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77F" w:rsidRDefault="003F077F" w:rsidP="003F077F">
      <w:pPr>
        <w:jc w:val="center"/>
        <w:rPr>
          <w:ins w:id="0" w:author="HP" w:date="2024-09-06T22:25:00Z"/>
        </w:rPr>
      </w:pPr>
      <w:ins w:id="1" w:author="HP" w:date="2024-09-06T22:25:00Z">
        <w:r>
          <w:t>ЗАЯВЛЕНИЕ:</w:t>
        </w:r>
      </w:ins>
    </w:p>
    <w:p w:rsidR="003F077F" w:rsidRDefault="003F077F" w:rsidP="003F077F">
      <w:pPr>
        <w:jc w:val="center"/>
        <w:rPr>
          <w:ins w:id="2" w:author="HP" w:date="2024-09-06T22:25:00Z"/>
        </w:rPr>
      </w:pPr>
      <w:ins w:id="3" w:author="HP" w:date="2024-09-06T22:25:00Z">
        <w:r>
          <w:t>О ЗАПРОСЕ О РЕЙТИНГЕ</w:t>
        </w:r>
      </w:ins>
    </w:p>
    <w:p w:rsidR="003F077F" w:rsidRDefault="003F077F" w:rsidP="003F077F">
      <w:pPr>
        <w:jc w:val="center"/>
        <w:rPr>
          <w:ins w:id="4" w:author="HP" w:date="2024-09-06T22:25:00Z"/>
        </w:rPr>
      </w:pPr>
      <w:ins w:id="5" w:author="HP" w:date="2024-09-06T22:25:00Z">
        <w:r>
          <w:t>Данный текст заявления утверждается оценочной комиссией</w:t>
        </w:r>
      </w:ins>
    </w:p>
    <w:p w:rsidR="003F077F" w:rsidRDefault="003F077F" w:rsidP="003F077F">
      <w:pPr>
        <w:jc w:val="center"/>
        <w:rPr>
          <w:ins w:id="6" w:author="HP" w:date="2024-09-06T22:25:00Z"/>
        </w:rPr>
      </w:pPr>
      <w:ins w:id="7" w:author="HP" w:date="2024-09-06T22:25:00Z">
        <w:r>
          <w:t xml:space="preserve">Решением № «1» от </w:t>
        </w:r>
        <w:r>
          <w:rPr>
            <w:lang w:val="hy-AM"/>
          </w:rPr>
          <w:t>06․09․</w:t>
        </w:r>
        <w:r>
          <w:t xml:space="preserve"> 202</w:t>
        </w:r>
        <w:r>
          <w:rPr>
            <w:lang w:val="hy-AM"/>
          </w:rPr>
          <w:t>4</w:t>
        </w:r>
        <w:r>
          <w:t xml:space="preserve"> г.</w:t>
        </w:r>
      </w:ins>
    </w:p>
    <w:p w:rsidR="003F077F" w:rsidRDefault="003F077F" w:rsidP="003F077F">
      <w:pPr>
        <w:jc w:val="center"/>
        <w:rPr>
          <w:ins w:id="8" w:author="HP" w:date="2024-09-06T22:25:00Z"/>
        </w:rPr>
      </w:pPr>
      <w:ins w:id="9" w:author="HP" w:date="2024-09-06T22:25:00Z">
        <w:r>
          <w:t>Код процедуры: "ЮК-ЗССАХПК-ГХАПЗБ-</w:t>
        </w:r>
        <w:r>
          <w:rPr>
            <w:lang w:val="hy-AM"/>
          </w:rPr>
          <w:t>49</w:t>
        </w:r>
        <w:r>
          <w:t>/</w:t>
        </w:r>
        <w:r>
          <w:rPr>
            <w:lang w:val="hy-AM"/>
          </w:rPr>
          <w:t>24</w:t>
        </w:r>
        <w:r>
          <w:t>"</w:t>
        </w:r>
      </w:ins>
    </w:p>
    <w:p w:rsidR="003F077F" w:rsidRDefault="003F077F" w:rsidP="003F077F">
      <w:pPr>
        <w:jc w:val="both"/>
        <w:rPr>
          <w:ins w:id="10" w:author="HP" w:date="2024-09-06T22:25:00Z"/>
        </w:rPr>
      </w:pPr>
    </w:p>
    <w:p w:rsidR="003F077F" w:rsidRDefault="003F077F" w:rsidP="003F077F">
      <w:pPr>
        <w:jc w:val="both"/>
        <w:rPr>
          <w:ins w:id="11" w:author="HP" w:date="2024-09-06T22:25:00Z"/>
        </w:rPr>
      </w:pPr>
      <w:ins w:id="12" w:author="HP" w:date="2024-09-06T22:25:00Z">
        <w:r>
          <w:t xml:space="preserve">          Заказчик – Ереванский Армяно-Греческий Государственный Колледж Туризма, Сервиса и Пищевой Промышленности, расположенный по адресу: Ереван, на улице Аршакуняц 40, объявляет запрос </w:t>
        </w:r>
      </w:ins>
      <w:ins w:id="13" w:author="HP" w:date="2024-09-06T22:28:00Z">
        <w:r w:rsidRPr="003F077F">
          <w:t>компьютерное оборудование</w:t>
        </w:r>
      </w:ins>
      <w:ins w:id="14" w:author="HP" w:date="2024-09-06T22:25:00Z">
        <w:r>
          <w:t>, который проводится в один этап.</w:t>
        </w:r>
      </w:ins>
    </w:p>
    <w:p w:rsidR="003F077F" w:rsidRDefault="003F077F" w:rsidP="003F077F">
      <w:pPr>
        <w:jc w:val="both"/>
        <w:rPr>
          <w:ins w:id="15" w:author="HP" w:date="2024-09-06T22:25:00Z"/>
        </w:rPr>
      </w:pPr>
      <w:ins w:id="16" w:author="HP" w:date="2024-09-06T22:25:00Z">
        <w:r>
          <w:t>По итогам данной процедуры выбранному участнику будет предложено заключить в установленном порядке договор поставки имущества (далее – договор).</w:t>
        </w:r>
      </w:ins>
    </w:p>
    <w:p w:rsidR="003F077F" w:rsidRDefault="003F077F" w:rsidP="003F077F">
      <w:pPr>
        <w:jc w:val="both"/>
        <w:rPr>
          <w:ins w:id="17" w:author="HP" w:date="2024-09-06T22:25:00Z"/>
        </w:rPr>
      </w:pPr>
      <w:ins w:id="18" w:author="HP" w:date="2024-09-06T22:25:00Z">
        <w: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этой процедуре.</w:t>
        </w:r>
      </w:ins>
    </w:p>
    <w:p w:rsidR="003F077F" w:rsidRDefault="003F077F" w:rsidP="003F077F">
      <w:pPr>
        <w:jc w:val="both"/>
        <w:rPr>
          <w:ins w:id="19" w:author="HP" w:date="2024-09-06T22:25:00Z"/>
        </w:rPr>
      </w:pPr>
      <w:ins w:id="20" w:author="HP" w:date="2024-09-06T22:25:00Z">
        <w:r>
          <w:t>Условия, предъявляемые к лицам, не имеющим права на участие в этой процедуре, а также к участникам, определяются в приглашении к этой процедуре.</w:t>
        </w:r>
      </w:ins>
    </w:p>
    <w:p w:rsidR="003F077F" w:rsidRDefault="003F077F" w:rsidP="003F077F">
      <w:pPr>
        <w:jc w:val="both"/>
        <w:rPr>
          <w:ins w:id="21" w:author="HP" w:date="2024-09-06T22:25:00Z"/>
        </w:rPr>
      </w:pPr>
      <w:ins w:id="22" w:author="HP" w:date="2024-09-06T22:25:00Z">
        <w:r>
          <w:t>Выбранный участник определяется из числа участников, подавших достаточно оцененные заявки на неценовых условиях, по принципу предоставления предпочтения участнику, подавшему самое низкое ценовое предложение.</w:t>
        </w:r>
      </w:ins>
    </w:p>
    <w:p w:rsidR="003F077F" w:rsidRDefault="003F077F" w:rsidP="003F077F">
      <w:pPr>
        <w:jc w:val="both"/>
        <w:rPr>
          <w:ins w:id="23" w:author="HP" w:date="2024-09-06T22:25:00Z"/>
        </w:rPr>
      </w:pPr>
      <w:ins w:id="24" w:author="HP" w:date="2024-09-06T22:25:00Z">
        <w:r>
          <w:t>К этой процедуре применяются положения Соглашения о государственных закупках Всемирной торговой организации.</w:t>
        </w:r>
      </w:ins>
    </w:p>
    <w:p w:rsidR="003F077F" w:rsidRDefault="003F077F" w:rsidP="003F077F">
      <w:pPr>
        <w:jc w:val="both"/>
        <w:rPr>
          <w:ins w:id="25" w:author="HP" w:date="2024-09-06T22:25:00Z"/>
        </w:rPr>
      </w:pPr>
      <w:ins w:id="26" w:author="HP" w:date="2024-09-06T22:25:00Z">
        <w:r>
          <w:t>В случае поступления запроса на оформление приглашения в электронной форме заказчик безвозмездно обеспечивает оформление приглашения в электронной форме в течение рабочего дня, следующего за днем ​​получения заявки.</w:t>
        </w:r>
      </w:ins>
    </w:p>
    <w:p w:rsidR="003F077F" w:rsidRDefault="003F077F" w:rsidP="003F077F">
      <w:pPr>
        <w:jc w:val="both"/>
        <w:rPr>
          <w:ins w:id="27" w:author="HP" w:date="2024-09-06T22:25:00Z"/>
        </w:rPr>
      </w:pPr>
      <w:ins w:id="28" w:author="HP" w:date="2024-09-06T22:25:00Z">
        <w:r>
          <w:t xml:space="preserve">Заявки на участие в этой процедуре должны быть представлены в РА c. Ереван, Аршакуняц 40 в документальной форме до </w:t>
        </w:r>
        <w:r>
          <w:rPr>
            <w:lang w:val="hy-AM"/>
          </w:rPr>
          <w:t>9</w:t>
        </w:r>
        <w:r>
          <w:t>:</w:t>
        </w:r>
        <w:r>
          <w:rPr>
            <w:lang w:val="hy-AM"/>
          </w:rPr>
          <w:t>45</w:t>
        </w:r>
        <w:r>
          <w:t xml:space="preserve"> утра 7-го дня со дня публикации данного объявления.</w:t>
        </w:r>
      </w:ins>
    </w:p>
    <w:p w:rsidR="003F077F" w:rsidRDefault="003F077F" w:rsidP="003F077F">
      <w:pPr>
        <w:jc w:val="both"/>
        <w:rPr>
          <w:ins w:id="29" w:author="HP" w:date="2024-09-06T22:25:00Z"/>
        </w:rPr>
      </w:pPr>
      <w:ins w:id="30" w:author="HP" w:date="2024-09-06T22:25:00Z">
        <w:r>
          <w:t>Помимо армянского, заявки также можно подавать на английском или русском языках.</w:t>
        </w:r>
      </w:ins>
    </w:p>
    <w:p w:rsidR="003F077F" w:rsidRDefault="003F077F" w:rsidP="003F077F">
      <w:pPr>
        <w:jc w:val="both"/>
        <w:rPr>
          <w:ins w:id="31" w:author="HP" w:date="2024-09-06T22:25:00Z"/>
        </w:rPr>
      </w:pPr>
      <w:ins w:id="32" w:author="HP" w:date="2024-09-06T22:25:00Z">
        <w:r>
          <w:t xml:space="preserve">Открытие заявок состоится в городе РА. На улице Аршакуняц 40, Ереван, в </w:t>
        </w:r>
        <w:r>
          <w:rPr>
            <w:lang w:val="hy-AM"/>
          </w:rPr>
          <w:t>9</w:t>
        </w:r>
        <w:r>
          <w:t>:</w:t>
        </w:r>
        <w:r>
          <w:rPr>
            <w:lang w:val="hy-AM"/>
          </w:rPr>
          <w:t>45</w:t>
        </w:r>
        <w:r>
          <w:t xml:space="preserve"> утра 7-го дня со дня публикации.</w:t>
        </w:r>
      </w:ins>
    </w:p>
    <w:p w:rsidR="003F077F" w:rsidRDefault="003F077F" w:rsidP="003F077F">
      <w:pPr>
        <w:jc w:val="both"/>
        <w:rPr>
          <w:ins w:id="33" w:author="HP" w:date="2024-09-06T22:25:00Z"/>
        </w:rPr>
      </w:pPr>
      <w:ins w:id="34" w:author="HP" w:date="2024-09-06T22:25:00Z">
        <w:r>
          <w:t>Обжалование данной процедуры осуществляется в порядке, установленном Законом РА "О закупках" и Гражданским процессуальным кодексом РА.</w:t>
        </w:r>
      </w:ins>
    </w:p>
    <w:p w:rsidR="003F077F" w:rsidRDefault="003F077F" w:rsidP="003F077F">
      <w:pPr>
        <w:jc w:val="both"/>
        <w:rPr>
          <w:ins w:id="35" w:author="HP" w:date="2024-09-06T22:25:00Z"/>
        </w:rPr>
      </w:pPr>
      <w:ins w:id="36" w:author="HP" w:date="2024-09-06T22:25:00Z">
        <w:r>
          <w:t>За дополнительной информацией, связанной с этим объявлением, вы можете обратиться к секретарю оценочной комиссии Н. Тигранян.</w:t>
        </w:r>
      </w:ins>
    </w:p>
    <w:p w:rsidR="003F077F" w:rsidRPr="00041997" w:rsidRDefault="003F077F" w:rsidP="003F077F">
      <w:pPr>
        <w:jc w:val="center"/>
        <w:rPr>
          <w:ins w:id="37" w:author="HP" w:date="2024-09-06T22:25:00Z"/>
          <w:b/>
        </w:rPr>
      </w:pPr>
      <w:ins w:id="38" w:author="HP" w:date="2024-09-06T22:25:00Z">
        <w:r w:rsidRPr="00041997">
          <w:rPr>
            <w:b/>
          </w:rPr>
          <w:t>Телефон: 077 91-98-80</w:t>
        </w:r>
      </w:ins>
    </w:p>
    <w:p w:rsidR="003F077F" w:rsidRPr="00041997" w:rsidRDefault="003F077F" w:rsidP="003F077F">
      <w:pPr>
        <w:jc w:val="center"/>
        <w:rPr>
          <w:ins w:id="39" w:author="HP" w:date="2024-09-06T22:25:00Z"/>
          <w:b/>
        </w:rPr>
      </w:pPr>
      <w:ins w:id="40" w:author="HP" w:date="2024-09-06T22:25:00Z">
        <w:r w:rsidRPr="00041997">
          <w:rPr>
            <w:b/>
          </w:rPr>
          <w:t>Электронная почта почта narine.petgnum@mail.ru:</w:t>
        </w:r>
      </w:ins>
    </w:p>
    <w:p w:rsidR="003F077F" w:rsidRPr="00041997" w:rsidRDefault="003F077F" w:rsidP="003F077F">
      <w:pPr>
        <w:jc w:val="center"/>
        <w:rPr>
          <w:ins w:id="41" w:author="HP" w:date="2024-09-06T22:25:00Z"/>
          <w:b/>
        </w:rPr>
      </w:pPr>
      <w:ins w:id="42" w:author="HP" w:date="2024-09-06T22:25:00Z">
        <w:r w:rsidRPr="00041997">
          <w:rPr>
            <w:b/>
          </w:rPr>
          <w:t>Клиент: ЕРЕВАНСКИЙ АРМЯНО-ГРЕЧЕСКИЙ ГОСУДАРСТВЕННЫЙ КОЛЛЕДЖ ТУРИЗМА, СЕРВИСА И ПИЩЕВОЙ ПРОМЫШЛЕННОСТИ ПОАК</w:t>
        </w:r>
      </w:ins>
    </w:p>
    <w:p w:rsidR="003F077F" w:rsidRDefault="003F077F" w:rsidP="00B46D58">
      <w:pPr>
        <w:pStyle w:val="aa"/>
        <w:widowControl w:val="0"/>
        <w:spacing w:after="160"/>
        <w:ind w:firstLine="567"/>
        <w:jc w:val="right"/>
        <w:rPr>
          <w:ins w:id="43" w:author="HP" w:date="2024-09-06T22:25:00Z"/>
          <w:rFonts w:ascii="GHEA Grapalat" w:hAnsi="GHEA Grapalat"/>
          <w:i/>
        </w:rPr>
      </w:pPr>
    </w:p>
    <w:p w:rsidR="003F077F" w:rsidRDefault="003F077F" w:rsidP="00B46D58">
      <w:pPr>
        <w:pStyle w:val="aa"/>
        <w:widowControl w:val="0"/>
        <w:spacing w:after="160"/>
        <w:ind w:firstLine="567"/>
        <w:jc w:val="right"/>
        <w:rPr>
          <w:ins w:id="44" w:author="HP" w:date="2024-09-06T22:25:00Z"/>
          <w:rFonts w:ascii="GHEA Grapalat" w:hAnsi="GHEA Grapalat"/>
          <w:i/>
        </w:rPr>
      </w:pPr>
    </w:p>
    <w:p w:rsidR="003F077F" w:rsidRDefault="003F077F" w:rsidP="00B46D58">
      <w:pPr>
        <w:pStyle w:val="aa"/>
        <w:widowControl w:val="0"/>
        <w:spacing w:after="160"/>
        <w:ind w:firstLine="567"/>
        <w:jc w:val="right"/>
        <w:rPr>
          <w:ins w:id="45" w:author="HP" w:date="2024-09-06T22:25:00Z"/>
          <w:rFonts w:ascii="GHEA Grapalat" w:hAnsi="GHEA Grapalat"/>
          <w:i/>
        </w:rPr>
      </w:pPr>
    </w:p>
    <w:p w:rsidR="003F077F" w:rsidRDefault="003F077F" w:rsidP="00B46D58">
      <w:pPr>
        <w:pStyle w:val="aa"/>
        <w:widowControl w:val="0"/>
        <w:spacing w:after="160"/>
        <w:ind w:firstLine="567"/>
        <w:jc w:val="right"/>
        <w:rPr>
          <w:ins w:id="46" w:author="HP" w:date="2024-09-06T22:25:00Z"/>
          <w:rFonts w:ascii="GHEA Grapalat" w:hAnsi="GHEA Grapalat"/>
          <w:i/>
        </w:rPr>
      </w:pPr>
    </w:p>
    <w:p w:rsidR="003F077F" w:rsidRDefault="003F077F" w:rsidP="00B46D58">
      <w:pPr>
        <w:pStyle w:val="aa"/>
        <w:widowControl w:val="0"/>
        <w:spacing w:after="160"/>
        <w:ind w:firstLine="567"/>
        <w:jc w:val="right"/>
        <w:rPr>
          <w:ins w:id="47" w:author="HP" w:date="2024-09-06T22:25:00Z"/>
          <w:rFonts w:ascii="GHEA Grapalat" w:hAnsi="GHEA Grapalat"/>
          <w:i/>
        </w:rPr>
      </w:pPr>
    </w:p>
    <w:p w:rsidR="003F077F" w:rsidRDefault="003F077F" w:rsidP="00B46D58">
      <w:pPr>
        <w:pStyle w:val="aa"/>
        <w:widowControl w:val="0"/>
        <w:spacing w:after="160"/>
        <w:ind w:firstLine="567"/>
        <w:jc w:val="right"/>
        <w:rPr>
          <w:ins w:id="48" w:author="HP" w:date="2024-09-06T22:25:00Z"/>
          <w:rFonts w:ascii="GHEA Grapalat" w:hAnsi="GHEA Grapalat"/>
          <w:i/>
        </w:rPr>
      </w:pPr>
    </w:p>
    <w:p w:rsidR="003F077F" w:rsidRDefault="003F077F" w:rsidP="00B46D58">
      <w:pPr>
        <w:pStyle w:val="aa"/>
        <w:widowControl w:val="0"/>
        <w:spacing w:after="160"/>
        <w:ind w:firstLine="567"/>
        <w:jc w:val="right"/>
        <w:rPr>
          <w:ins w:id="49" w:author="HP" w:date="2024-09-06T22:25:00Z"/>
          <w:rFonts w:ascii="GHEA Grapalat" w:hAnsi="GHEA Grapalat"/>
          <w:i/>
        </w:rPr>
      </w:pPr>
    </w:p>
    <w:p w:rsidR="003F077F" w:rsidRDefault="003F077F" w:rsidP="00B46D58">
      <w:pPr>
        <w:pStyle w:val="aa"/>
        <w:widowControl w:val="0"/>
        <w:spacing w:after="160"/>
        <w:ind w:firstLine="567"/>
        <w:jc w:val="right"/>
        <w:rPr>
          <w:ins w:id="50" w:author="HP" w:date="2024-09-06T22:25:00Z"/>
          <w:rFonts w:ascii="GHEA Grapalat" w:hAnsi="GHEA Grapalat"/>
          <w:i/>
        </w:rPr>
      </w:pPr>
    </w:p>
    <w:p w:rsidR="00E26FEE" w:rsidRPr="00F432DC" w:rsidDel="003F077F" w:rsidRDefault="00E26FEE" w:rsidP="00E26FEE">
      <w:pPr>
        <w:widowControl w:val="0"/>
        <w:spacing w:after="160" w:line="360" w:lineRule="auto"/>
        <w:ind w:firstLine="567"/>
        <w:contextualSpacing/>
        <w:jc w:val="right"/>
        <w:rPr>
          <w:del w:id="51" w:author="HP" w:date="2024-09-06T22:25:00Z"/>
          <w:rFonts w:ascii="GHEA Grapalat" w:hAnsi="GHEA Grapalat" w:cs="Sylfaen"/>
          <w:i/>
        </w:rPr>
      </w:pPr>
      <w:del w:id="52" w:author="HP" w:date="2024-09-06T22:25:00Z">
        <w:r w:rsidRPr="00E26FEE" w:rsidDel="003F077F">
          <w:rPr>
            <w:rFonts w:ascii="GHEA Grapalat" w:hAnsi="GHEA Grapalat"/>
            <w:i/>
          </w:rPr>
          <w:delText>Приложение №</w:delText>
        </w:r>
        <w:r w:rsidRPr="00F432DC" w:rsidDel="003F077F">
          <w:rPr>
            <w:rFonts w:ascii="GHEA Grapalat" w:hAnsi="GHEA Grapalat"/>
            <w:i/>
          </w:rPr>
          <w:delText>7</w:delText>
        </w:r>
      </w:del>
    </w:p>
    <w:p w:rsidR="00E26FEE" w:rsidRPr="007F263C" w:rsidDel="003F077F" w:rsidRDefault="00E26FEE" w:rsidP="00E26FEE">
      <w:pPr>
        <w:widowControl w:val="0"/>
        <w:spacing w:after="160" w:line="360" w:lineRule="auto"/>
        <w:ind w:firstLine="567"/>
        <w:contextualSpacing/>
        <w:jc w:val="right"/>
        <w:rPr>
          <w:del w:id="53" w:author="HP" w:date="2024-09-06T22:25:00Z"/>
          <w:rFonts w:ascii="GHEA Grapalat" w:hAnsi="GHEA Grapalat" w:cs="Sylfaen"/>
          <w:i/>
        </w:rPr>
      </w:pPr>
      <w:del w:id="54" w:author="HP" w:date="2024-09-06T22:25:00Z">
        <w:r w:rsidRPr="00E26FEE" w:rsidDel="003F077F">
          <w:rPr>
            <w:rFonts w:ascii="GHEA Grapalat" w:hAnsi="GHEA Grapalat"/>
            <w:i/>
          </w:rPr>
          <w:delText xml:space="preserve">к приказу Министра финансов РА </w:delText>
        </w:r>
        <w:r w:rsidRPr="00E26FEE" w:rsidDel="003F077F">
          <w:rPr>
            <w:rFonts w:ascii="GHEA Grapalat" w:hAnsi="GHEA Grapalat" w:cs="Sylfaen"/>
            <w:i/>
          </w:rPr>
          <w:br/>
        </w:r>
        <w:r w:rsidR="00F432DC" w:rsidRPr="00A052C7" w:rsidDel="003F077F">
          <w:rPr>
            <w:rFonts w:ascii="GHEA Grapalat" w:hAnsi="GHEA Grapalat"/>
            <w:i/>
          </w:rPr>
          <w:delText xml:space="preserve">от </w:delText>
        </w:r>
        <w:r w:rsidR="00D94AC0" w:rsidRPr="00A052C7" w:rsidDel="003F077F">
          <w:rPr>
            <w:rFonts w:ascii="GHEA Grapalat" w:hAnsi="GHEA Grapalat"/>
            <w:i/>
          </w:rPr>
          <w:delText>1</w:delText>
        </w:r>
        <w:r w:rsidR="005664F1" w:rsidRPr="00A052C7" w:rsidDel="003F077F">
          <w:rPr>
            <w:rFonts w:ascii="GHEA Grapalat" w:hAnsi="GHEA Grapalat"/>
            <w:i/>
          </w:rPr>
          <w:delText xml:space="preserve">-ого </w:delText>
        </w:r>
        <w:r w:rsidR="00D94AC0" w:rsidRPr="00A052C7" w:rsidDel="003F077F">
          <w:rPr>
            <w:rFonts w:ascii="GHEA Grapalat" w:hAnsi="GHEA Grapalat"/>
            <w:i/>
          </w:rPr>
          <w:delText>марта</w:delText>
        </w:r>
        <w:r w:rsidR="005664F1" w:rsidRPr="00A052C7" w:rsidDel="003F077F">
          <w:rPr>
            <w:rFonts w:ascii="GHEA Grapalat" w:hAnsi="GHEA Grapalat"/>
            <w:i/>
          </w:rPr>
          <w:delText xml:space="preserve"> </w:delText>
        </w:r>
        <w:r w:rsidR="00F432DC" w:rsidRPr="00A052C7" w:rsidDel="003F077F">
          <w:rPr>
            <w:rFonts w:ascii="GHEA Grapalat" w:hAnsi="GHEA Grapalat"/>
            <w:i/>
          </w:rPr>
          <w:delText>202</w:delText>
        </w:r>
        <w:r w:rsidR="00D94AC0" w:rsidRPr="00A052C7" w:rsidDel="003F077F">
          <w:rPr>
            <w:rFonts w:ascii="GHEA Grapalat" w:hAnsi="GHEA Grapalat"/>
            <w:i/>
          </w:rPr>
          <w:delText>3</w:delText>
        </w:r>
        <w:r w:rsidR="00F432DC" w:rsidRPr="00A052C7" w:rsidDel="003F077F">
          <w:rPr>
            <w:rFonts w:ascii="GHEA Grapalat" w:hAnsi="GHEA Grapalat"/>
            <w:i/>
          </w:rPr>
          <w:delText xml:space="preserve"> года № </w:delText>
        </w:r>
        <w:r w:rsidR="00730B41" w:rsidRPr="00A052C7" w:rsidDel="003F077F">
          <w:rPr>
            <w:rFonts w:ascii="GHEA Grapalat" w:hAnsi="GHEA Grapalat"/>
            <w:i/>
            <w:lang w:val="hy-AM"/>
          </w:rPr>
          <w:delText>87-</w:delText>
        </w:r>
        <w:r w:rsidR="00F432DC" w:rsidRPr="00A052C7" w:rsidDel="003F077F">
          <w:rPr>
            <w:rFonts w:ascii="GHEA Grapalat" w:hAnsi="GHEA Grapalat"/>
            <w:i/>
          </w:rPr>
          <w:delText>A</w:delText>
        </w:r>
      </w:del>
    </w:p>
    <w:p w:rsidR="00E26FEE" w:rsidRPr="00E26FEE" w:rsidDel="003F077F" w:rsidRDefault="00E26FEE" w:rsidP="00E26FEE">
      <w:pPr>
        <w:widowControl w:val="0"/>
        <w:spacing w:after="160" w:line="360" w:lineRule="auto"/>
        <w:ind w:firstLine="567"/>
        <w:jc w:val="right"/>
        <w:rPr>
          <w:del w:id="55" w:author="HP" w:date="2024-09-06T22:25:00Z"/>
          <w:rFonts w:ascii="GHEA Grapalat" w:hAnsi="GHEA Grapalat" w:cs="Sylfaen"/>
          <w:i/>
        </w:rPr>
      </w:pPr>
    </w:p>
    <w:p w:rsidR="00E26FEE" w:rsidRPr="00E26FEE" w:rsidDel="003F077F" w:rsidRDefault="00E26FEE" w:rsidP="00E26FEE">
      <w:pPr>
        <w:widowControl w:val="0"/>
        <w:spacing w:after="160" w:line="360" w:lineRule="auto"/>
        <w:ind w:right="-7" w:firstLine="567"/>
        <w:jc w:val="right"/>
        <w:rPr>
          <w:del w:id="56" w:author="HP" w:date="2024-09-06T22:25:00Z"/>
          <w:rFonts w:ascii="GHEA Grapalat" w:hAnsi="GHEA Grapalat" w:cs="Sylfaen"/>
          <w:i/>
          <w:u w:val="single"/>
        </w:rPr>
      </w:pPr>
      <w:del w:id="57" w:author="HP" w:date="2024-09-06T22:25:00Z">
        <w:r w:rsidRPr="00E26FEE" w:rsidDel="003F077F">
          <w:rPr>
            <w:rFonts w:ascii="GHEA Grapalat" w:hAnsi="GHEA Grapalat"/>
            <w:i/>
            <w:u w:val="single"/>
          </w:rPr>
          <w:delText>Типовая форма</w:delText>
        </w:r>
      </w:del>
    </w:p>
    <w:p w:rsidR="00642EFE" w:rsidRPr="009044F1" w:rsidDel="003F077F" w:rsidRDefault="00642EFE" w:rsidP="00B46D58">
      <w:pPr>
        <w:pStyle w:val="a3"/>
        <w:widowControl w:val="0"/>
        <w:spacing w:after="160" w:line="240" w:lineRule="auto"/>
        <w:ind w:firstLine="0"/>
        <w:jc w:val="center"/>
        <w:rPr>
          <w:del w:id="58" w:author="HP" w:date="2024-09-06T22:25:00Z"/>
          <w:rFonts w:ascii="GHEA Grapalat" w:hAnsi="GHEA Grapalat"/>
          <w:i w:val="0"/>
          <w:sz w:val="24"/>
          <w:szCs w:val="24"/>
        </w:rPr>
      </w:pPr>
      <w:del w:id="59" w:author="HP" w:date="2024-09-06T22:25:00Z">
        <w:r w:rsidRPr="009044F1" w:rsidDel="003F077F">
          <w:rPr>
            <w:rFonts w:ascii="GHEA Grapalat" w:hAnsi="GHEA Grapalat"/>
            <w:i w:val="0"/>
            <w:sz w:val="24"/>
            <w:szCs w:val="24"/>
          </w:rPr>
          <w:delText>ОБЪЯВЛЕНИЕ</w:delText>
        </w:r>
      </w:del>
    </w:p>
    <w:p w:rsidR="00642EFE" w:rsidRPr="00BA7128" w:rsidDel="003F077F" w:rsidRDefault="00642EFE" w:rsidP="00B46D58">
      <w:pPr>
        <w:pStyle w:val="a3"/>
        <w:widowControl w:val="0"/>
        <w:spacing w:after="160" w:line="240" w:lineRule="auto"/>
        <w:ind w:firstLine="0"/>
        <w:jc w:val="center"/>
        <w:rPr>
          <w:del w:id="60" w:author="HP" w:date="2024-09-06T22:25:00Z"/>
          <w:rFonts w:ascii="GHEA Grapalat" w:hAnsi="GHEA Grapalat"/>
          <w:i w:val="0"/>
          <w:sz w:val="24"/>
          <w:szCs w:val="24"/>
        </w:rPr>
      </w:pPr>
      <w:del w:id="61" w:author="HP" w:date="2024-09-06T22:25:00Z">
        <w:r w:rsidRPr="009044F1" w:rsidDel="003F077F">
          <w:rPr>
            <w:rFonts w:ascii="GHEA Grapalat" w:hAnsi="GHEA Grapalat"/>
            <w:i w:val="0"/>
            <w:sz w:val="24"/>
            <w:szCs w:val="24"/>
          </w:rPr>
          <w:delText>ОБ ОТКРЫТОМ КОНКУРСЕ</w:delText>
        </w:r>
        <w:r w:rsidR="00BA7128" w:rsidDel="003F077F">
          <w:rPr>
            <w:rStyle w:val="af6"/>
            <w:rFonts w:ascii="GHEA Grapalat" w:hAnsi="GHEA Grapalat"/>
            <w:i w:val="0"/>
            <w:sz w:val="24"/>
            <w:szCs w:val="24"/>
          </w:rPr>
          <w:footnoteReference w:customMarkFollows="1" w:id="1"/>
          <w:delText>*</w:delText>
        </w:r>
      </w:del>
    </w:p>
    <w:p w:rsidR="00642EFE" w:rsidRPr="009044F1" w:rsidDel="003F077F" w:rsidRDefault="00642EFE" w:rsidP="00B46D58">
      <w:pPr>
        <w:pStyle w:val="a3"/>
        <w:widowControl w:val="0"/>
        <w:spacing w:after="160" w:line="240" w:lineRule="auto"/>
        <w:ind w:firstLine="0"/>
        <w:jc w:val="center"/>
        <w:rPr>
          <w:del w:id="64" w:author="HP" w:date="2024-09-06T22:25:00Z"/>
          <w:rFonts w:ascii="GHEA Grapalat" w:hAnsi="GHEA Grapalat"/>
          <w:i w:val="0"/>
          <w:sz w:val="24"/>
          <w:szCs w:val="24"/>
        </w:rPr>
      </w:pPr>
    </w:p>
    <w:p w:rsidR="0091042F" w:rsidRPr="009044F1" w:rsidDel="003F077F" w:rsidRDefault="00642EFE" w:rsidP="00B46D58">
      <w:pPr>
        <w:pStyle w:val="a3"/>
        <w:widowControl w:val="0"/>
        <w:spacing w:after="160" w:line="240" w:lineRule="auto"/>
        <w:ind w:firstLine="0"/>
        <w:jc w:val="center"/>
        <w:rPr>
          <w:del w:id="65" w:author="HP" w:date="2024-09-06T22:25:00Z"/>
          <w:rFonts w:ascii="GHEA Grapalat" w:hAnsi="GHEA Grapalat"/>
          <w:i w:val="0"/>
          <w:sz w:val="24"/>
          <w:szCs w:val="24"/>
        </w:rPr>
      </w:pPr>
      <w:del w:id="66" w:author="HP" w:date="2024-09-06T22:25:00Z">
        <w:r w:rsidRPr="009044F1" w:rsidDel="003F077F">
          <w:rPr>
            <w:rFonts w:ascii="GHEA Grapalat" w:hAnsi="GHEA Grapalat"/>
            <w:i w:val="0"/>
            <w:sz w:val="24"/>
            <w:szCs w:val="24"/>
          </w:rPr>
          <w:delText xml:space="preserve">Настоящий текст объявления утвержден Решением </w:delText>
        </w:r>
        <w:r w:rsidR="00417E48" w:rsidDel="003F077F">
          <w:rPr>
            <w:rFonts w:ascii="GHEA Grapalat" w:hAnsi="GHEA Grapalat"/>
            <w:i w:val="0"/>
            <w:sz w:val="24"/>
            <w:szCs w:val="24"/>
          </w:rPr>
          <w:delText xml:space="preserve">Оценочной </w:delText>
        </w:r>
        <w:r w:rsidRPr="009044F1" w:rsidDel="003F077F">
          <w:rPr>
            <w:rFonts w:ascii="GHEA Grapalat" w:hAnsi="GHEA Grapalat"/>
            <w:i w:val="0"/>
            <w:sz w:val="24"/>
            <w:szCs w:val="24"/>
          </w:rPr>
          <w:delText>Комиссии от "день" "месяц" 20</w:delText>
        </w:r>
        <w:r w:rsidR="00AA7117" w:rsidDel="003F077F">
          <w:rPr>
            <w:rFonts w:ascii="GHEA Grapalat" w:hAnsi="GHEA Grapalat"/>
            <w:i w:val="0"/>
            <w:sz w:val="24"/>
            <w:szCs w:val="24"/>
          </w:rPr>
          <w:delText xml:space="preserve"> </w:delText>
        </w:r>
        <w:r w:rsidRPr="009044F1" w:rsidDel="003F077F">
          <w:rPr>
            <w:rFonts w:ascii="GHEA Grapalat" w:hAnsi="GHEA Grapalat"/>
            <w:i w:val="0"/>
            <w:sz w:val="24"/>
            <w:szCs w:val="24"/>
          </w:rPr>
          <w:delText xml:space="preserve">года "номер решения" </w:delText>
        </w:r>
      </w:del>
    </w:p>
    <w:p w:rsidR="0091042F" w:rsidRPr="009044F1" w:rsidDel="003F077F" w:rsidRDefault="0006703E" w:rsidP="00B46D58">
      <w:pPr>
        <w:pStyle w:val="a3"/>
        <w:widowControl w:val="0"/>
        <w:spacing w:after="160" w:line="240" w:lineRule="auto"/>
        <w:ind w:firstLine="0"/>
        <w:jc w:val="center"/>
        <w:rPr>
          <w:del w:id="67" w:author="HP" w:date="2024-09-06T22:25:00Z"/>
          <w:rFonts w:ascii="GHEA Grapalat" w:hAnsi="GHEA Grapalat"/>
          <w:i w:val="0"/>
          <w:sz w:val="24"/>
          <w:szCs w:val="24"/>
        </w:rPr>
      </w:pPr>
      <w:del w:id="68" w:author="HP" w:date="2024-09-06T22:25:00Z">
        <w:r w:rsidDel="003F077F">
          <w:rPr>
            <w:rFonts w:ascii="GHEA Grapalat" w:hAnsi="GHEA Grapalat"/>
            <w:i w:val="0"/>
            <w:sz w:val="24"/>
            <w:szCs w:val="24"/>
          </w:rPr>
          <w:delText xml:space="preserve">Код </w:delText>
        </w:r>
        <w:r w:rsidR="00417E48" w:rsidDel="003F077F">
          <w:rPr>
            <w:rFonts w:ascii="GHEA Grapalat" w:hAnsi="GHEA Grapalat"/>
            <w:i w:val="0"/>
            <w:sz w:val="24"/>
            <w:szCs w:val="24"/>
          </w:rPr>
          <w:delText>процедуры</w:delText>
        </w:r>
        <w:r w:rsidRPr="004775ED" w:rsidDel="003F077F">
          <w:rPr>
            <w:rFonts w:ascii="GHEA Grapalat" w:hAnsi="GHEA Grapalat"/>
            <w:i w:val="0"/>
            <w:sz w:val="24"/>
            <w:szCs w:val="24"/>
          </w:rPr>
          <w:delText xml:space="preserve"> </w:delText>
        </w:r>
        <w:r w:rsidR="00642EFE" w:rsidRPr="009044F1" w:rsidDel="003F077F">
          <w:rPr>
            <w:rFonts w:ascii="GHEA Grapalat" w:hAnsi="GHEA Grapalat"/>
            <w:i w:val="0"/>
            <w:sz w:val="24"/>
            <w:szCs w:val="24"/>
          </w:rPr>
          <w:delText xml:space="preserve">____ BMAPDzB </w:delText>
        </w:r>
        <w:r w:rsidRPr="004775ED" w:rsidDel="003F077F">
          <w:rPr>
            <w:rFonts w:ascii="GHEA Grapalat" w:hAnsi="GHEA Grapalat"/>
            <w:i w:val="0"/>
            <w:sz w:val="24"/>
            <w:szCs w:val="24"/>
          </w:rPr>
          <w:delText>____</w:delText>
        </w:r>
        <w:r w:rsidR="00642EFE" w:rsidRPr="009044F1" w:rsidDel="003F077F">
          <w:rPr>
            <w:rFonts w:ascii="GHEA Grapalat" w:hAnsi="GHEA Grapalat"/>
            <w:i w:val="0"/>
            <w:sz w:val="24"/>
            <w:szCs w:val="24"/>
            <w:u w:val="single"/>
          </w:rPr>
          <w:delText>/</w:delText>
        </w:r>
        <w:r w:rsidRPr="004775ED" w:rsidDel="003F077F">
          <w:rPr>
            <w:rFonts w:ascii="GHEA Grapalat" w:hAnsi="GHEA Grapalat"/>
            <w:sz w:val="24"/>
            <w:szCs w:val="24"/>
          </w:rPr>
          <w:delText xml:space="preserve"> </w:delText>
        </w:r>
        <w:r w:rsidR="00642EFE" w:rsidRPr="009044F1" w:rsidDel="003F077F">
          <w:rPr>
            <w:rFonts w:ascii="GHEA Grapalat" w:hAnsi="GHEA Grapalat"/>
            <w:i w:val="0"/>
            <w:sz w:val="24"/>
            <w:szCs w:val="24"/>
          </w:rPr>
          <w:delText>____</w:delText>
        </w:r>
      </w:del>
    </w:p>
    <w:p w:rsidR="0091042F" w:rsidRPr="009044F1" w:rsidDel="003F077F" w:rsidRDefault="0091042F" w:rsidP="00B46D58">
      <w:pPr>
        <w:pStyle w:val="a3"/>
        <w:widowControl w:val="0"/>
        <w:spacing w:after="160" w:line="240" w:lineRule="auto"/>
        <w:rPr>
          <w:del w:id="69" w:author="HP" w:date="2024-09-06T22:25:00Z"/>
          <w:rFonts w:ascii="GHEA Grapalat" w:hAnsi="GHEA Grapalat"/>
          <w:i w:val="0"/>
          <w:sz w:val="24"/>
          <w:szCs w:val="24"/>
        </w:rPr>
      </w:pPr>
    </w:p>
    <w:p w:rsidR="00311076" w:rsidRPr="004775ED" w:rsidDel="003F077F" w:rsidRDefault="00642EFE" w:rsidP="00B46D58">
      <w:pPr>
        <w:pStyle w:val="a3"/>
        <w:widowControl w:val="0"/>
        <w:spacing w:line="240" w:lineRule="auto"/>
        <w:ind w:firstLine="709"/>
        <w:jc w:val="left"/>
        <w:rPr>
          <w:del w:id="70" w:author="HP" w:date="2024-09-06T22:25:00Z"/>
          <w:rFonts w:ascii="GHEA Grapalat" w:hAnsi="GHEA Grapalat"/>
          <w:i w:val="0"/>
          <w:sz w:val="24"/>
          <w:szCs w:val="24"/>
        </w:rPr>
      </w:pPr>
      <w:del w:id="71" w:author="HP" w:date="2024-09-06T22:25:00Z">
        <w:r w:rsidRPr="009044F1" w:rsidDel="003F077F">
          <w:rPr>
            <w:rFonts w:ascii="GHEA Grapalat" w:hAnsi="GHEA Grapalat"/>
            <w:i w:val="0"/>
            <w:sz w:val="24"/>
            <w:szCs w:val="24"/>
          </w:rPr>
          <w:delText>Заказчик _________________, находящийся по адресу:</w:delText>
        </w:r>
        <w:r w:rsidR="004775ED" w:rsidRPr="004775ED" w:rsidDel="003F077F">
          <w:rPr>
            <w:rFonts w:ascii="GHEA Grapalat" w:hAnsi="GHEA Grapalat"/>
            <w:i w:val="0"/>
            <w:sz w:val="24"/>
            <w:szCs w:val="24"/>
          </w:rPr>
          <w:delText>________________</w:delText>
        </w:r>
      </w:del>
    </w:p>
    <w:p w:rsidR="00347499" w:rsidRPr="003A1EBB" w:rsidDel="003F077F" w:rsidRDefault="00A12C95" w:rsidP="00B46D58">
      <w:pPr>
        <w:pStyle w:val="a3"/>
        <w:widowControl w:val="0"/>
        <w:tabs>
          <w:tab w:val="left" w:pos="7230"/>
        </w:tabs>
        <w:spacing w:after="160" w:line="240" w:lineRule="auto"/>
        <w:ind w:left="1985" w:firstLine="0"/>
        <w:rPr>
          <w:del w:id="72" w:author="HP" w:date="2024-09-06T22:25:00Z"/>
          <w:rFonts w:ascii="GHEA Grapalat" w:hAnsi="GHEA Grapalat"/>
          <w:i w:val="0"/>
          <w:sz w:val="16"/>
          <w:szCs w:val="16"/>
        </w:rPr>
      </w:pPr>
      <w:del w:id="73" w:author="HP" w:date="2024-09-06T22:25:00Z">
        <w:r w:rsidRPr="004775ED" w:rsidDel="003F077F">
          <w:rPr>
            <w:rFonts w:ascii="GHEA Grapalat" w:hAnsi="GHEA Grapalat"/>
            <w:sz w:val="16"/>
            <w:szCs w:val="16"/>
          </w:rPr>
          <w:delText>(наименование заказчика)</w:delText>
        </w:r>
        <w:r w:rsidR="004775ED" w:rsidRPr="003A1EBB" w:rsidDel="003F077F">
          <w:rPr>
            <w:rFonts w:ascii="GHEA Grapalat" w:hAnsi="GHEA Grapalat"/>
            <w:sz w:val="16"/>
            <w:szCs w:val="16"/>
          </w:rPr>
          <w:tab/>
        </w:r>
        <w:r w:rsidRPr="004775ED" w:rsidDel="003F077F">
          <w:rPr>
            <w:rFonts w:ascii="GHEA Grapalat" w:hAnsi="GHEA Grapalat"/>
            <w:sz w:val="16"/>
            <w:szCs w:val="16"/>
          </w:rPr>
          <w:delText>(адрес заказчика)</w:delText>
        </w:r>
      </w:del>
    </w:p>
    <w:p w:rsidR="00642EFE" w:rsidRPr="009044F1" w:rsidDel="003F077F" w:rsidRDefault="00642EFE" w:rsidP="00B46D58">
      <w:pPr>
        <w:pStyle w:val="a3"/>
        <w:widowControl w:val="0"/>
        <w:spacing w:after="160" w:line="240" w:lineRule="auto"/>
        <w:ind w:firstLine="0"/>
        <w:rPr>
          <w:del w:id="74" w:author="HP" w:date="2024-09-06T22:25:00Z"/>
          <w:rFonts w:ascii="GHEA Grapalat" w:hAnsi="GHEA Grapalat"/>
          <w:i w:val="0"/>
          <w:sz w:val="24"/>
          <w:szCs w:val="24"/>
        </w:rPr>
      </w:pPr>
      <w:del w:id="75" w:author="HP" w:date="2024-09-06T22:25:00Z">
        <w:r w:rsidRPr="007B0562" w:rsidDel="003F077F">
          <w:rPr>
            <w:rFonts w:ascii="GHEA Grapalat" w:hAnsi="GHEA Grapalat"/>
            <w:i w:val="0"/>
            <w:sz w:val="24"/>
            <w:szCs w:val="24"/>
          </w:rPr>
          <w:delText xml:space="preserve">объявляет </w:delText>
        </w:r>
        <w:r w:rsidRPr="008030B6" w:rsidDel="003F077F">
          <w:rPr>
            <w:rFonts w:ascii="GHEA Grapalat" w:hAnsi="GHEA Grapalat"/>
            <w:i w:val="0"/>
            <w:sz w:val="24"/>
            <w:szCs w:val="24"/>
          </w:rPr>
          <w:delText>открытый конкурс,</w:delText>
        </w:r>
        <w:r w:rsidRPr="009044F1" w:rsidDel="003F077F">
          <w:rPr>
            <w:rFonts w:ascii="GHEA Grapalat" w:hAnsi="GHEA Grapalat"/>
            <w:i w:val="0"/>
            <w:sz w:val="24"/>
            <w:szCs w:val="24"/>
          </w:rPr>
          <w:delText xml:space="preserve"> который проводится одним этапом</w:delText>
        </w:r>
        <w:r w:rsidR="0050550F" w:rsidDel="003F077F">
          <w:rPr>
            <w:rFonts w:ascii="GHEA Grapalat" w:hAnsi="GHEA Grapalat"/>
            <w:i w:val="0"/>
            <w:sz w:val="24"/>
            <w:szCs w:val="24"/>
          </w:rPr>
          <w:delText>.</w:delText>
        </w:r>
      </w:del>
    </w:p>
    <w:p w:rsidR="00782D60" w:rsidRPr="00782D60" w:rsidDel="003F077F" w:rsidRDefault="00A20B69" w:rsidP="00B46D58">
      <w:pPr>
        <w:pStyle w:val="a3"/>
        <w:widowControl w:val="0"/>
        <w:spacing w:after="160" w:line="240" w:lineRule="auto"/>
        <w:ind w:firstLine="567"/>
        <w:rPr>
          <w:del w:id="76" w:author="HP" w:date="2024-09-06T22:25:00Z"/>
          <w:rFonts w:ascii="GHEA Grapalat" w:hAnsi="GHEA Grapalat"/>
          <w:i w:val="0"/>
          <w:spacing w:val="6"/>
          <w:sz w:val="24"/>
          <w:szCs w:val="24"/>
        </w:rPr>
      </w:pPr>
      <w:del w:id="77" w:author="HP" w:date="2024-09-06T22:25:00Z">
        <w:r w:rsidRPr="009044F1" w:rsidDel="003F077F">
          <w:rPr>
            <w:rFonts w:ascii="GHEA Grapalat" w:hAnsi="GHEA Grapalat"/>
            <w:i w:val="0"/>
            <w:sz w:val="24"/>
            <w:szCs w:val="24"/>
          </w:rPr>
          <w:delText xml:space="preserve">Участнику, отобранному по итогам </w:delText>
        </w:r>
        <w:r w:rsidR="0041023E" w:rsidDel="003F077F">
          <w:rPr>
            <w:rFonts w:ascii="GHEA Grapalat" w:hAnsi="GHEA Grapalat"/>
            <w:i w:val="0"/>
            <w:sz w:val="24"/>
            <w:szCs w:val="24"/>
          </w:rPr>
          <w:delText>настоящей процедуры</w:delText>
        </w:r>
        <w:r w:rsidRPr="009044F1" w:rsidDel="003F077F">
          <w:rPr>
            <w:rFonts w:ascii="GHEA Grapalat" w:hAnsi="GHEA Grapalat"/>
            <w:i w:val="0"/>
            <w:sz w:val="24"/>
            <w:szCs w:val="24"/>
          </w:rPr>
          <w:delText>, в</w:delText>
        </w:r>
        <w:r w:rsidR="00782D60" w:rsidDel="003F077F">
          <w:rPr>
            <w:rFonts w:ascii="Courier New" w:hAnsi="Courier New" w:cs="Courier New"/>
            <w:i w:val="0"/>
            <w:sz w:val="24"/>
            <w:szCs w:val="24"/>
            <w:lang w:val="en-US"/>
          </w:rPr>
          <w:delText> </w:delText>
        </w:r>
        <w:r w:rsidRPr="00782D60" w:rsidDel="003F077F">
          <w:rPr>
            <w:rFonts w:ascii="GHEA Grapalat" w:hAnsi="GHEA Grapalat"/>
            <w:i w:val="0"/>
            <w:spacing w:val="6"/>
            <w:sz w:val="24"/>
            <w:szCs w:val="24"/>
          </w:rPr>
          <w:delText>установленном</w:delText>
        </w:r>
        <w:r w:rsidR="00782D60" w:rsidRPr="00782D60" w:rsidDel="003F077F">
          <w:rPr>
            <w:rFonts w:ascii="Courier New" w:hAnsi="Courier New" w:cs="Courier New"/>
            <w:i w:val="0"/>
            <w:spacing w:val="6"/>
            <w:sz w:val="24"/>
            <w:szCs w:val="24"/>
            <w:lang w:val="en-US"/>
          </w:rPr>
          <w:delText> </w:delText>
        </w:r>
        <w:r w:rsidRPr="00782D60" w:rsidDel="003F077F">
          <w:rPr>
            <w:rFonts w:ascii="GHEA Grapalat" w:hAnsi="GHEA Grapalat"/>
            <w:i w:val="0"/>
            <w:spacing w:val="6"/>
            <w:sz w:val="24"/>
            <w:szCs w:val="24"/>
          </w:rPr>
          <w:delText xml:space="preserve">порядке будет предложено заключить договор на поставку </w:delText>
        </w:r>
      </w:del>
    </w:p>
    <w:p w:rsidR="00341A74" w:rsidRPr="003A1EBB" w:rsidDel="003F077F" w:rsidRDefault="00A20B69" w:rsidP="00B46D58">
      <w:pPr>
        <w:pStyle w:val="a3"/>
        <w:widowControl w:val="0"/>
        <w:spacing w:line="240" w:lineRule="auto"/>
        <w:ind w:firstLine="0"/>
        <w:rPr>
          <w:del w:id="78" w:author="HP" w:date="2024-09-06T22:25:00Z"/>
          <w:rFonts w:ascii="GHEA Grapalat" w:hAnsi="GHEA Grapalat"/>
          <w:i w:val="0"/>
          <w:sz w:val="24"/>
          <w:szCs w:val="24"/>
        </w:rPr>
      </w:pPr>
      <w:del w:id="79" w:author="HP" w:date="2024-09-06T22:25:00Z">
        <w:r w:rsidRPr="009044F1" w:rsidDel="003F077F">
          <w:rPr>
            <w:rFonts w:ascii="GHEA Grapalat" w:hAnsi="GHEA Grapalat"/>
            <w:i w:val="0"/>
            <w:sz w:val="24"/>
            <w:szCs w:val="24"/>
          </w:rPr>
          <w:delText>_____________</w:delText>
        </w:r>
        <w:r w:rsidR="00782D60" w:rsidRPr="003A1EBB" w:rsidDel="003F077F">
          <w:rPr>
            <w:rFonts w:ascii="GHEA Grapalat" w:hAnsi="GHEA Grapalat"/>
            <w:i w:val="0"/>
            <w:sz w:val="24"/>
            <w:szCs w:val="24"/>
          </w:rPr>
          <w:delText>_____</w:delText>
        </w:r>
        <w:r w:rsidRPr="009044F1" w:rsidDel="003F077F">
          <w:rPr>
            <w:rFonts w:ascii="GHEA Grapalat" w:hAnsi="GHEA Grapalat"/>
            <w:i w:val="0"/>
            <w:sz w:val="24"/>
            <w:szCs w:val="24"/>
          </w:rPr>
          <w:delText>________</w:delText>
        </w:r>
        <w:r w:rsidR="00782D60" w:rsidDel="003F077F">
          <w:rPr>
            <w:rFonts w:ascii="GHEA Grapalat" w:hAnsi="GHEA Grapalat"/>
            <w:i w:val="0"/>
            <w:sz w:val="24"/>
            <w:szCs w:val="24"/>
          </w:rPr>
          <w:delText>______</w:delText>
        </w:r>
        <w:r w:rsidR="002638A5" w:rsidRPr="002638A5" w:rsidDel="003F077F">
          <w:rPr>
            <w:rFonts w:ascii="GHEA Grapalat" w:hAnsi="GHEA Grapalat"/>
            <w:i w:val="0"/>
            <w:sz w:val="24"/>
            <w:szCs w:val="24"/>
          </w:rPr>
          <w:delText>_________</w:delText>
        </w:r>
        <w:r w:rsidRPr="009044F1" w:rsidDel="003F077F">
          <w:rPr>
            <w:rFonts w:ascii="GHEA Grapalat" w:hAnsi="GHEA Grapalat"/>
            <w:i w:val="0"/>
            <w:sz w:val="24"/>
            <w:szCs w:val="24"/>
          </w:rPr>
          <w:delText>_____</w:delText>
        </w:r>
        <w:r w:rsidR="00782D60" w:rsidDel="003F077F">
          <w:rPr>
            <w:rFonts w:ascii="GHEA Grapalat" w:hAnsi="GHEA Grapalat"/>
            <w:i w:val="0"/>
            <w:sz w:val="24"/>
            <w:szCs w:val="24"/>
          </w:rPr>
          <w:delText>____ (далее — договор).</w:delText>
        </w:r>
      </w:del>
    </w:p>
    <w:p w:rsidR="00311076" w:rsidRPr="003A1EBB" w:rsidDel="003F077F" w:rsidRDefault="00782D60" w:rsidP="00B46D58">
      <w:pPr>
        <w:pStyle w:val="a3"/>
        <w:widowControl w:val="0"/>
        <w:spacing w:after="160" w:line="240" w:lineRule="auto"/>
        <w:ind w:left="2835" w:firstLine="0"/>
        <w:rPr>
          <w:del w:id="80" w:author="HP" w:date="2024-09-06T22:25:00Z"/>
          <w:rFonts w:ascii="GHEA Grapalat" w:hAnsi="GHEA Grapalat"/>
          <w:i w:val="0"/>
          <w:sz w:val="16"/>
          <w:szCs w:val="16"/>
        </w:rPr>
      </w:pPr>
      <w:del w:id="81" w:author="HP" w:date="2024-09-06T22:25:00Z">
        <w:r w:rsidRPr="00782D60" w:rsidDel="003F077F">
          <w:rPr>
            <w:rFonts w:ascii="GHEA Grapalat" w:hAnsi="GHEA Grapalat"/>
            <w:i w:val="0"/>
            <w:sz w:val="16"/>
            <w:szCs w:val="16"/>
          </w:rPr>
          <w:delText>Н</w:delText>
        </w:r>
        <w:r w:rsidR="00642EFE" w:rsidRPr="00782D60" w:rsidDel="003F077F">
          <w:rPr>
            <w:rFonts w:ascii="GHEA Grapalat" w:hAnsi="GHEA Grapalat"/>
            <w:i w:val="0"/>
            <w:sz w:val="16"/>
            <w:szCs w:val="16"/>
          </w:rPr>
          <w:delText>аименование</w:delText>
        </w:r>
        <w:r w:rsidRPr="003A1EBB" w:rsidDel="003F077F">
          <w:rPr>
            <w:rFonts w:ascii="GHEA Grapalat" w:hAnsi="GHEA Grapalat"/>
            <w:i w:val="0"/>
            <w:sz w:val="16"/>
            <w:szCs w:val="16"/>
          </w:rPr>
          <w:delText xml:space="preserve"> </w:delText>
        </w:r>
        <w:r w:rsidRPr="00782D60" w:rsidDel="003F077F">
          <w:rPr>
            <w:rFonts w:ascii="GHEA Grapalat" w:hAnsi="GHEA Grapalat"/>
            <w:i w:val="0"/>
            <w:sz w:val="16"/>
            <w:szCs w:val="16"/>
          </w:rPr>
          <w:delText>товара</w:delText>
        </w:r>
      </w:del>
    </w:p>
    <w:p w:rsidR="00357D48" w:rsidRPr="009044F1" w:rsidDel="003F077F" w:rsidRDefault="00A20B69" w:rsidP="00B46D58">
      <w:pPr>
        <w:pStyle w:val="a3"/>
        <w:widowControl w:val="0"/>
        <w:spacing w:after="160" w:line="240" w:lineRule="auto"/>
        <w:ind w:firstLine="567"/>
        <w:rPr>
          <w:del w:id="82" w:author="HP" w:date="2024-09-06T22:25:00Z"/>
          <w:rFonts w:ascii="GHEA Grapalat" w:hAnsi="GHEA Grapalat"/>
          <w:i w:val="0"/>
          <w:sz w:val="24"/>
          <w:szCs w:val="24"/>
        </w:rPr>
      </w:pPr>
      <w:del w:id="83" w:author="HP" w:date="2024-09-06T22:25:00Z">
        <w:r w:rsidRPr="009044F1" w:rsidDel="003F077F">
          <w:rPr>
            <w:rFonts w:ascii="GHEA Grapalat" w:hAnsi="GHEA Grapalat"/>
            <w:i w:val="0"/>
            <w:sz w:val="24"/>
            <w:szCs w:val="24"/>
          </w:rPr>
          <w:delTex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delText>
        </w:r>
        <w:r w:rsidR="000C6BA1" w:rsidDel="003F077F">
          <w:rPr>
            <w:rFonts w:ascii="Courier New" w:hAnsi="Courier New" w:cs="Courier New"/>
            <w:i w:val="0"/>
            <w:sz w:val="24"/>
            <w:szCs w:val="24"/>
            <w:lang w:val="en-US"/>
          </w:rPr>
          <w:delText> </w:delText>
        </w:r>
        <w:r w:rsidR="00F95E94" w:rsidRPr="009044F1" w:rsidDel="003F077F">
          <w:rPr>
            <w:rFonts w:ascii="GHEA Grapalat" w:hAnsi="GHEA Grapalat"/>
            <w:i w:val="0"/>
            <w:sz w:val="24"/>
            <w:szCs w:val="24"/>
          </w:rPr>
          <w:delText>настояще</w:delText>
        </w:r>
        <w:r w:rsidR="00F95E94" w:rsidDel="003F077F">
          <w:rPr>
            <w:rFonts w:ascii="GHEA Grapalat" w:hAnsi="GHEA Grapalat"/>
            <w:i w:val="0"/>
            <w:sz w:val="24"/>
            <w:szCs w:val="24"/>
          </w:rPr>
          <w:delText>й</w:delText>
        </w:r>
        <w:r w:rsidR="00F95E94" w:rsidRPr="009044F1" w:rsidDel="003F077F">
          <w:rPr>
            <w:rFonts w:ascii="GHEA Grapalat" w:hAnsi="GHEA Grapalat"/>
            <w:i w:val="0"/>
            <w:sz w:val="24"/>
            <w:szCs w:val="24"/>
          </w:rPr>
          <w:delText xml:space="preserve"> </w:delText>
        </w:r>
        <w:r w:rsidR="00F95E94" w:rsidDel="003F077F">
          <w:rPr>
            <w:rFonts w:ascii="GHEA Grapalat" w:hAnsi="GHEA Grapalat"/>
            <w:i w:val="0"/>
            <w:sz w:val="24"/>
            <w:szCs w:val="24"/>
          </w:rPr>
          <w:delText>процедуре</w:delText>
        </w:r>
        <w:r w:rsidRPr="009044F1" w:rsidDel="003F077F">
          <w:rPr>
            <w:rFonts w:ascii="GHEA Grapalat" w:hAnsi="GHEA Grapalat"/>
            <w:i w:val="0"/>
            <w:sz w:val="24"/>
            <w:szCs w:val="24"/>
          </w:rPr>
          <w:delText>.</w:delText>
        </w:r>
      </w:del>
    </w:p>
    <w:p w:rsidR="001E6506" w:rsidRPr="00F677F1" w:rsidDel="003F077F" w:rsidRDefault="00052084" w:rsidP="00B46D58">
      <w:pPr>
        <w:pStyle w:val="a3"/>
        <w:widowControl w:val="0"/>
        <w:spacing w:after="160" w:line="240" w:lineRule="auto"/>
        <w:ind w:firstLine="567"/>
        <w:rPr>
          <w:del w:id="84" w:author="HP" w:date="2024-09-06T22:25:00Z"/>
          <w:rFonts w:ascii="GHEA Grapalat" w:hAnsi="GHEA Grapalat"/>
          <w:i w:val="0"/>
          <w:sz w:val="24"/>
          <w:szCs w:val="24"/>
        </w:rPr>
      </w:pPr>
      <w:del w:id="85" w:author="HP" w:date="2024-09-06T22:25:00Z">
        <w:r w:rsidRPr="000811C1" w:rsidDel="003F077F">
          <w:rPr>
            <w:rFonts w:ascii="GHEA Grapalat" w:hAnsi="GHEA Grapalat"/>
            <w:i w:val="0"/>
            <w:sz w:val="24"/>
            <w:szCs w:val="24"/>
          </w:rPr>
          <w:delText xml:space="preserve">Условия </w:delText>
        </w:r>
        <w:r w:rsidR="00677658" w:rsidRPr="000811C1" w:rsidDel="003F077F">
          <w:rPr>
            <w:rFonts w:ascii="GHEA Grapalat" w:hAnsi="GHEA Grapalat"/>
            <w:i w:val="0"/>
            <w:sz w:val="24"/>
            <w:szCs w:val="24"/>
          </w:rPr>
          <w:delText xml:space="preserve">предъявляемые </w:delText>
        </w:r>
        <w:r w:rsidR="00FD0B1A" w:rsidRPr="000811C1" w:rsidDel="003F077F">
          <w:rPr>
            <w:rFonts w:ascii="GHEA Grapalat" w:hAnsi="GHEA Grapalat"/>
            <w:i w:val="0"/>
            <w:sz w:val="24"/>
            <w:szCs w:val="24"/>
          </w:rPr>
          <w:delText xml:space="preserve">к </w:delText>
        </w:r>
        <w:r w:rsidR="00677658" w:rsidRPr="000811C1" w:rsidDel="003F077F">
          <w:rPr>
            <w:rFonts w:ascii="GHEA Grapalat" w:hAnsi="GHEA Grapalat"/>
            <w:i w:val="0"/>
            <w:sz w:val="24"/>
            <w:szCs w:val="24"/>
          </w:rPr>
          <w:delText xml:space="preserve">лицам, не имеющим права на участие в </w:delText>
        </w:r>
        <w:r w:rsidRPr="000811C1" w:rsidDel="003F077F">
          <w:rPr>
            <w:rFonts w:ascii="GHEA Grapalat" w:hAnsi="GHEA Grapalat"/>
            <w:i w:val="0"/>
            <w:sz w:val="24"/>
            <w:szCs w:val="24"/>
          </w:rPr>
          <w:delText xml:space="preserve"> данной </w:delText>
        </w:r>
        <w:r w:rsidR="006F297B" w:rsidRPr="000811C1" w:rsidDel="003F077F">
          <w:rPr>
            <w:rFonts w:ascii="GHEA Grapalat" w:hAnsi="GHEA Grapalat"/>
            <w:i w:val="0"/>
            <w:sz w:val="24"/>
            <w:szCs w:val="24"/>
          </w:rPr>
          <w:delText>процедуре</w:delText>
        </w:r>
        <w:r w:rsidR="00677658" w:rsidRPr="000811C1" w:rsidDel="003F077F">
          <w:rPr>
            <w:rFonts w:ascii="GHEA Grapalat" w:hAnsi="GHEA Grapalat"/>
            <w:i w:val="0"/>
            <w:sz w:val="24"/>
            <w:szCs w:val="24"/>
          </w:rPr>
          <w:delText>, а также участникам, установлены приглашением на настоящую процедуру.</w:delText>
        </w:r>
        <w:r w:rsidRPr="000811C1" w:rsidDel="003F077F">
          <w:rPr>
            <w:rFonts w:ascii="GHEA Grapalat" w:hAnsi="GHEA Grapalat"/>
            <w:i w:val="0"/>
            <w:sz w:val="24"/>
            <w:szCs w:val="24"/>
          </w:rPr>
          <w:delText xml:space="preserve"> </w:delText>
        </w:r>
      </w:del>
    </w:p>
    <w:p w:rsidR="00357D48" w:rsidRPr="003F762C" w:rsidDel="003F077F" w:rsidRDefault="00EE73A8" w:rsidP="00B46D58">
      <w:pPr>
        <w:pStyle w:val="a3"/>
        <w:widowControl w:val="0"/>
        <w:spacing w:after="160" w:line="240" w:lineRule="auto"/>
        <w:ind w:firstLine="567"/>
        <w:rPr>
          <w:del w:id="86" w:author="HP" w:date="2024-09-06T22:25:00Z"/>
          <w:rFonts w:ascii="GHEA Grapalat" w:hAnsi="GHEA Grapalat"/>
          <w:i w:val="0"/>
          <w:sz w:val="24"/>
          <w:szCs w:val="24"/>
        </w:rPr>
      </w:pPr>
      <w:del w:id="87" w:author="HP" w:date="2024-09-06T22:25:00Z">
        <w:r w:rsidRPr="003F762C" w:rsidDel="003F077F">
          <w:rPr>
            <w:rFonts w:ascii="GHEA Grapalat" w:hAnsi="GHEA Grapalat"/>
            <w:i w:val="0"/>
            <w:sz w:val="24"/>
            <w:szCs w:val="24"/>
          </w:rPr>
          <w:delText xml:space="preserve">Отобранный участник определяется из числа участников, подавших заявки, оцененные </w:delText>
        </w:r>
        <w:r w:rsidR="007442CF" w:rsidRPr="003F762C" w:rsidDel="003F077F">
          <w:rPr>
            <w:rFonts w:ascii="GHEA Grapalat" w:hAnsi="GHEA Grapalat"/>
            <w:i w:val="0"/>
            <w:sz w:val="24"/>
            <w:szCs w:val="24"/>
          </w:rPr>
          <w:delText>удовлетвор</w:delText>
        </w:r>
        <w:r w:rsidR="007442CF" w:rsidDel="003F077F">
          <w:rPr>
            <w:rFonts w:ascii="GHEA Grapalat" w:hAnsi="GHEA Grapalat"/>
            <w:i w:val="0"/>
            <w:sz w:val="24"/>
            <w:szCs w:val="24"/>
          </w:rPr>
          <w:delText>ительно</w:delText>
        </w:r>
        <w:r w:rsidR="007442CF" w:rsidDel="003F077F">
          <w:rPr>
            <w:rFonts w:ascii="GHEA Grapalat" w:hAnsi="GHEA Grapalat"/>
            <w:i w:val="0"/>
            <w:sz w:val="24"/>
            <w:szCs w:val="24"/>
            <w:lang w:val="hy-AM"/>
          </w:rPr>
          <w:delText xml:space="preserve"> </w:delText>
        </w:r>
        <w:r w:rsidR="007442CF" w:rsidDel="003F077F">
          <w:rPr>
            <w:rFonts w:ascii="GHEA Grapalat" w:hAnsi="GHEA Grapalat"/>
            <w:i w:val="0"/>
            <w:sz w:val="24"/>
            <w:szCs w:val="24"/>
          </w:rPr>
          <w:delText xml:space="preserve">по </w:delText>
        </w:r>
        <w:r w:rsidR="00830445" w:rsidDel="003F077F">
          <w:rPr>
            <w:rFonts w:ascii="GHEA Grapalat" w:hAnsi="GHEA Grapalat"/>
            <w:i w:val="0"/>
            <w:sz w:val="24"/>
            <w:szCs w:val="24"/>
          </w:rPr>
          <w:delText xml:space="preserve">неценовым </w:delText>
        </w:r>
        <w:r w:rsidR="007442CF" w:rsidDel="003F077F">
          <w:rPr>
            <w:rFonts w:ascii="GHEA Grapalat" w:hAnsi="GHEA Grapalat"/>
            <w:i w:val="0"/>
            <w:sz w:val="24"/>
            <w:szCs w:val="24"/>
          </w:rPr>
          <w:delText>условиям</w:delText>
        </w:r>
        <w:r w:rsidRPr="003F762C" w:rsidDel="003F077F">
          <w:rPr>
            <w:rFonts w:ascii="GHEA Grapalat" w:hAnsi="GHEA Grapalat"/>
            <w:i w:val="0"/>
            <w:sz w:val="24"/>
            <w:szCs w:val="24"/>
          </w:rPr>
          <w:delText>, по принципу предпочтения, отдаваемого участнику, представившему м</w:delText>
        </w:r>
        <w:r w:rsidR="003F762C" w:rsidRPr="003F762C" w:rsidDel="003F077F">
          <w:rPr>
            <w:rFonts w:ascii="GHEA Grapalat" w:hAnsi="GHEA Grapalat"/>
            <w:i w:val="0"/>
            <w:sz w:val="24"/>
            <w:szCs w:val="24"/>
          </w:rPr>
          <w:delText>инимальное ценовое предложение</w:delText>
        </w:r>
        <w:r w:rsidR="003F762C" w:rsidDel="003F077F">
          <w:rPr>
            <w:rFonts w:ascii="GHEA Grapalat" w:hAnsi="GHEA Grapalat"/>
            <w:i w:val="0"/>
            <w:sz w:val="24"/>
            <w:szCs w:val="24"/>
          </w:rPr>
          <w:delText>.</w:delText>
        </w:r>
      </w:del>
    </w:p>
    <w:p w:rsidR="000E2427" w:rsidRPr="009044F1" w:rsidDel="003F077F" w:rsidRDefault="000E2427" w:rsidP="00B46D58">
      <w:pPr>
        <w:pStyle w:val="a3"/>
        <w:widowControl w:val="0"/>
        <w:spacing w:after="160" w:line="240" w:lineRule="auto"/>
        <w:ind w:firstLine="567"/>
        <w:rPr>
          <w:del w:id="88" w:author="HP" w:date="2024-09-06T22:25:00Z"/>
          <w:rFonts w:ascii="GHEA Grapalat" w:hAnsi="GHEA Grapalat"/>
          <w:i w:val="0"/>
          <w:sz w:val="24"/>
          <w:szCs w:val="24"/>
        </w:rPr>
      </w:pPr>
      <w:del w:id="89" w:author="HP" w:date="2024-09-06T22:25:00Z">
        <w:r w:rsidRPr="009044F1" w:rsidDel="003F077F">
          <w:rPr>
            <w:rFonts w:ascii="GHEA Grapalat" w:hAnsi="GHEA Grapalat"/>
            <w:i w:val="0"/>
            <w:sz w:val="24"/>
            <w:szCs w:val="24"/>
          </w:rPr>
          <w:delText xml:space="preserve">В отношении </w:delText>
        </w:r>
        <w:r w:rsidR="00830445" w:rsidRPr="009044F1" w:rsidDel="003F077F">
          <w:rPr>
            <w:rFonts w:ascii="GHEA Grapalat" w:hAnsi="GHEA Grapalat"/>
            <w:i w:val="0"/>
            <w:sz w:val="24"/>
            <w:szCs w:val="24"/>
          </w:rPr>
          <w:delText>настояще</w:delText>
        </w:r>
        <w:r w:rsidR="00830445" w:rsidDel="003F077F">
          <w:rPr>
            <w:rFonts w:ascii="GHEA Grapalat" w:hAnsi="GHEA Grapalat"/>
            <w:i w:val="0"/>
            <w:sz w:val="24"/>
            <w:szCs w:val="24"/>
          </w:rPr>
          <w:delText>й</w:delText>
        </w:r>
        <w:r w:rsidR="00830445" w:rsidRPr="009044F1" w:rsidDel="003F077F">
          <w:rPr>
            <w:rFonts w:ascii="GHEA Grapalat" w:hAnsi="GHEA Grapalat"/>
            <w:i w:val="0"/>
            <w:sz w:val="24"/>
            <w:szCs w:val="24"/>
          </w:rPr>
          <w:delText xml:space="preserve"> </w:delText>
        </w:r>
        <w:r w:rsidR="00830445" w:rsidDel="003F077F">
          <w:rPr>
            <w:rFonts w:ascii="GHEA Grapalat" w:hAnsi="GHEA Grapalat"/>
            <w:i w:val="0"/>
            <w:sz w:val="24"/>
            <w:szCs w:val="24"/>
          </w:rPr>
          <w:delText>процедуры</w:delText>
        </w:r>
        <w:r w:rsidR="00830445" w:rsidRPr="009044F1" w:rsidDel="003F077F">
          <w:rPr>
            <w:rFonts w:ascii="GHEA Grapalat" w:hAnsi="GHEA Grapalat"/>
            <w:i w:val="0"/>
            <w:sz w:val="24"/>
            <w:szCs w:val="24"/>
          </w:rPr>
          <w:delText xml:space="preserve"> </w:delText>
        </w:r>
        <w:r w:rsidRPr="009044F1" w:rsidDel="003F077F">
          <w:rPr>
            <w:rFonts w:ascii="GHEA Grapalat" w:hAnsi="GHEA Grapalat"/>
            <w:i w:val="0"/>
            <w:sz w:val="24"/>
            <w:szCs w:val="24"/>
          </w:rPr>
          <w:delText>применяются положения Соглашения Всемирной торговой организации по правительственным закупкам.</w:delText>
        </w:r>
        <w:r w:rsidRPr="009044F1" w:rsidDel="003F077F">
          <w:rPr>
            <w:rStyle w:val="af6"/>
            <w:rFonts w:ascii="GHEA Grapalat" w:hAnsi="GHEA Grapalat"/>
            <w:i w:val="0"/>
            <w:sz w:val="24"/>
            <w:szCs w:val="24"/>
          </w:rPr>
          <w:footnoteReference w:id="2"/>
        </w:r>
      </w:del>
    </w:p>
    <w:p w:rsidR="0067579A" w:rsidRPr="00D5443D" w:rsidDel="003F077F" w:rsidRDefault="00357D48" w:rsidP="00B46D58">
      <w:pPr>
        <w:pStyle w:val="a3"/>
        <w:widowControl w:val="0"/>
        <w:spacing w:after="160" w:line="240" w:lineRule="auto"/>
        <w:ind w:firstLine="567"/>
        <w:rPr>
          <w:del w:id="92" w:author="HP" w:date="2024-09-06T22:25:00Z"/>
          <w:rFonts w:ascii="GHEA Grapalat" w:hAnsi="GHEA Grapalat"/>
          <w:i w:val="0"/>
          <w:spacing w:val="-6"/>
          <w:sz w:val="24"/>
          <w:szCs w:val="24"/>
        </w:rPr>
      </w:pPr>
      <w:del w:id="93" w:author="HP" w:date="2024-09-06T22:25:00Z">
        <w:r w:rsidRPr="00D5443D" w:rsidDel="003F077F">
          <w:rPr>
            <w:rFonts w:ascii="GHEA Grapalat" w:hAnsi="GHEA Grapalat"/>
            <w:i w:val="0"/>
            <w:spacing w:val="-6"/>
            <w:sz w:val="24"/>
            <w:szCs w:val="24"/>
          </w:rPr>
          <w:delText>При наличии требования о предоставлении приглашения в электронной форме заказчик обеспечивает бесплатное предоставление приглашения в</w:delText>
        </w:r>
        <w:r w:rsidR="001E06D6" w:rsidRPr="00D5443D" w:rsidDel="003F077F">
          <w:rPr>
            <w:rFonts w:ascii="Courier New" w:hAnsi="Courier New" w:cs="Courier New"/>
            <w:i w:val="0"/>
            <w:spacing w:val="-6"/>
            <w:sz w:val="24"/>
            <w:szCs w:val="24"/>
            <w:lang w:val="en-US"/>
          </w:rPr>
          <w:delText> </w:delText>
        </w:r>
        <w:r w:rsidRPr="00D5443D" w:rsidDel="003F077F">
          <w:rPr>
            <w:rFonts w:ascii="GHEA Grapalat" w:hAnsi="GHEA Grapalat"/>
            <w:i w:val="0"/>
            <w:spacing w:val="-6"/>
            <w:sz w:val="24"/>
            <w:szCs w:val="24"/>
          </w:rPr>
          <w:delText xml:space="preserve">электронной форме в течение рабочего дня, следующего за днем получения заявления. </w:delText>
        </w:r>
      </w:del>
    </w:p>
    <w:p w:rsidR="003F6ED1" w:rsidRPr="000F11E5" w:rsidDel="003F077F" w:rsidRDefault="003F6ED1" w:rsidP="003F6ED1">
      <w:pPr>
        <w:pStyle w:val="a3"/>
        <w:widowControl w:val="0"/>
        <w:spacing w:after="160"/>
        <w:ind w:firstLine="567"/>
        <w:rPr>
          <w:del w:id="94" w:author="HP" w:date="2024-09-06T22:25:00Z"/>
          <w:rFonts w:ascii="GHEA Grapalat" w:hAnsi="GHEA Grapalat"/>
          <w:i w:val="0"/>
          <w:spacing w:val="6"/>
          <w:sz w:val="24"/>
          <w:szCs w:val="24"/>
        </w:rPr>
      </w:pPr>
      <w:del w:id="95" w:author="HP" w:date="2024-09-06T22:25:00Z">
        <w:r w:rsidRPr="000F11E5" w:rsidDel="003F077F">
          <w:rPr>
            <w:rFonts w:ascii="GHEA Grapalat" w:hAnsi="GHEA Grapalat"/>
            <w:i w:val="0"/>
            <w:sz w:val="24"/>
            <w:szCs w:val="24"/>
          </w:rPr>
          <w:delText xml:space="preserve">Заявки на </w:delText>
        </w:r>
        <w:r w:rsidDel="003F077F">
          <w:rPr>
            <w:rFonts w:ascii="GHEA Grapalat" w:hAnsi="GHEA Grapalat"/>
            <w:i w:val="0"/>
            <w:sz w:val="24"/>
            <w:szCs w:val="24"/>
          </w:rPr>
          <w:delText>на открытый конкурс</w:delText>
        </w:r>
        <w:r w:rsidRPr="000F11E5" w:rsidDel="003F077F">
          <w:rPr>
            <w:rFonts w:ascii="GHEA Grapalat" w:hAnsi="GHEA Grapalat"/>
            <w:i w:val="0"/>
            <w:sz w:val="24"/>
            <w:szCs w:val="24"/>
          </w:rPr>
          <w:delText xml:space="preserve"> необходимо подавать по адресу</w:delText>
        </w:r>
        <w:r w:rsidRPr="000F11E5" w:rsidDel="003F077F">
          <w:rPr>
            <w:rFonts w:ascii="GHEA Grapalat" w:hAnsi="GHEA Grapalat"/>
            <w:i w:val="0"/>
            <w:spacing w:val="6"/>
            <w:sz w:val="24"/>
            <w:szCs w:val="24"/>
          </w:rPr>
          <w:delText xml:space="preserve"> </w:delText>
        </w:r>
      </w:del>
    </w:p>
    <w:p w:rsidR="003F6ED1" w:rsidRPr="00BA5771" w:rsidDel="003F077F" w:rsidRDefault="003F6ED1" w:rsidP="003F6ED1">
      <w:pPr>
        <w:pStyle w:val="a3"/>
        <w:widowControl w:val="0"/>
        <w:spacing w:line="240" w:lineRule="auto"/>
        <w:ind w:firstLine="0"/>
        <w:rPr>
          <w:del w:id="96" w:author="HP" w:date="2024-09-06T22:25:00Z"/>
          <w:rFonts w:ascii="GHEA Grapalat" w:hAnsi="GHEA Grapalat"/>
          <w:i w:val="0"/>
          <w:sz w:val="24"/>
          <w:szCs w:val="24"/>
        </w:rPr>
      </w:pPr>
      <w:del w:id="97" w:author="HP" w:date="2024-09-06T22:25:00Z">
        <w:r w:rsidRPr="00BA5771" w:rsidDel="003F077F">
          <w:rPr>
            <w:rFonts w:ascii="GHEA Grapalat" w:hAnsi="GHEA Grapalat"/>
            <w:i w:val="0"/>
            <w:sz w:val="24"/>
            <w:szCs w:val="24"/>
          </w:rPr>
          <w:delText>_________________________________________________________________________</w:delText>
        </w:r>
      </w:del>
    </w:p>
    <w:p w:rsidR="003F6ED1" w:rsidRPr="00BA5771" w:rsidDel="003F077F" w:rsidRDefault="003F6ED1" w:rsidP="003F6ED1">
      <w:pPr>
        <w:pStyle w:val="a3"/>
        <w:widowControl w:val="0"/>
        <w:spacing w:after="160"/>
        <w:ind w:firstLine="0"/>
        <w:jc w:val="center"/>
        <w:rPr>
          <w:del w:id="98" w:author="HP" w:date="2024-09-06T22:25:00Z"/>
          <w:rFonts w:ascii="GHEA Grapalat" w:hAnsi="GHEA Grapalat"/>
          <w:i w:val="0"/>
          <w:sz w:val="16"/>
          <w:szCs w:val="24"/>
        </w:rPr>
      </w:pPr>
      <w:del w:id="99" w:author="HP" w:date="2024-09-06T22:25:00Z">
        <w:r w:rsidRPr="000F11E5" w:rsidDel="003F077F">
          <w:rPr>
            <w:rFonts w:ascii="GHEA Grapalat" w:hAnsi="GHEA Grapalat"/>
            <w:i w:val="0"/>
            <w:sz w:val="16"/>
            <w:szCs w:val="24"/>
          </w:rPr>
          <w:delText>(адрес заказчика)</w:delText>
        </w:r>
      </w:del>
    </w:p>
    <w:p w:rsidR="003F6ED1" w:rsidRPr="000F11E5" w:rsidDel="003F077F" w:rsidRDefault="003F6ED1" w:rsidP="001516B2">
      <w:pPr>
        <w:pStyle w:val="a3"/>
        <w:widowControl w:val="0"/>
        <w:spacing w:after="160" w:line="240" w:lineRule="auto"/>
        <w:ind w:firstLine="0"/>
        <w:contextualSpacing/>
        <w:rPr>
          <w:del w:id="100" w:author="HP" w:date="2024-09-06T22:25:00Z"/>
          <w:rFonts w:ascii="GHEA Grapalat" w:hAnsi="GHEA Grapalat"/>
          <w:i w:val="0"/>
          <w:sz w:val="24"/>
          <w:szCs w:val="24"/>
        </w:rPr>
      </w:pPr>
      <w:del w:id="101" w:author="HP" w:date="2024-09-06T22:25:00Z">
        <w:r w:rsidRPr="000F0CA8" w:rsidDel="003F077F">
          <w:rPr>
            <w:rFonts w:ascii="GHEA Grapalat" w:hAnsi="GHEA Grapalat"/>
            <w:i w:val="0"/>
            <w:sz w:val="24"/>
            <w:szCs w:val="24"/>
          </w:rPr>
          <w:delText>в документарной форме, до ______часов ____-го дня со дня опубликования настоящего объявления. Кроме армянского языка заявки могут быть поданы также на английском или русско</w:delText>
        </w:r>
        <w:r w:rsidDel="003F077F">
          <w:rPr>
            <w:rFonts w:ascii="GHEA Grapalat" w:hAnsi="GHEA Grapalat"/>
            <w:i w:val="0"/>
            <w:sz w:val="24"/>
            <w:szCs w:val="24"/>
          </w:rPr>
          <w:delText>м языке.</w:delText>
        </w:r>
      </w:del>
    </w:p>
    <w:p w:rsidR="003F6ED1" w:rsidRPr="000F11E5" w:rsidDel="003F077F" w:rsidRDefault="003F6ED1" w:rsidP="001516B2">
      <w:pPr>
        <w:pStyle w:val="a3"/>
        <w:widowControl w:val="0"/>
        <w:spacing w:after="160" w:line="240" w:lineRule="auto"/>
        <w:ind w:firstLine="567"/>
        <w:rPr>
          <w:del w:id="102" w:author="HP" w:date="2024-09-06T22:25:00Z"/>
          <w:rFonts w:ascii="GHEA Grapalat" w:hAnsi="GHEA Grapalat"/>
          <w:i w:val="0"/>
          <w:sz w:val="24"/>
          <w:szCs w:val="24"/>
        </w:rPr>
      </w:pPr>
      <w:del w:id="103" w:author="HP" w:date="2024-09-06T22:25:00Z">
        <w:r w:rsidRPr="000F0CA8" w:rsidDel="003F077F">
          <w:rPr>
            <w:rFonts w:ascii="GHEA Grapalat" w:hAnsi="GHEA Grapalat"/>
            <w:i w:val="0"/>
            <w:sz w:val="24"/>
            <w:szCs w:val="24"/>
          </w:rPr>
          <w:delText>Вскрытие заявок будет проводиться по адресу ______________, в __</w:delText>
        </w:r>
        <w:r w:rsidDel="003F077F">
          <w:rPr>
            <w:rFonts w:ascii="GHEA Grapalat" w:hAnsi="GHEA Grapalat"/>
            <w:i w:val="0"/>
            <w:sz w:val="24"/>
            <w:szCs w:val="24"/>
          </w:rPr>
          <w:delText>_ часов "день" "месяц" "год".</w:delText>
        </w:r>
      </w:del>
    </w:p>
    <w:p w:rsidR="002C09AA" w:rsidRPr="001B32D9" w:rsidDel="003F077F" w:rsidRDefault="002C09AA" w:rsidP="002C09AA">
      <w:pPr>
        <w:pStyle w:val="a3"/>
        <w:widowControl w:val="0"/>
        <w:spacing w:after="160" w:line="240" w:lineRule="auto"/>
        <w:ind w:firstLine="567"/>
        <w:rPr>
          <w:del w:id="104" w:author="HP" w:date="2024-09-06T22:25:00Z"/>
          <w:rFonts w:ascii="GHEA Grapalat" w:hAnsi="GHEA Grapalat"/>
          <w:i w:val="0"/>
          <w:sz w:val="24"/>
          <w:szCs w:val="24"/>
        </w:rPr>
      </w:pPr>
      <w:del w:id="105" w:author="HP" w:date="2024-09-06T22:25:00Z">
        <w:r w:rsidRPr="00130CD2" w:rsidDel="003F077F">
          <w:rPr>
            <w:rFonts w:ascii="GHEA Grapalat" w:hAnsi="GHEA Grapalat"/>
            <w:i w:val="0"/>
            <w:sz w:val="24"/>
            <w:szCs w:val="24"/>
          </w:rPr>
          <w:delText>Обжалование данной процедуры осуществляется в порядке, установленном законом РА "О закупках" и гражданским процессуальным кодексом РА.</w:delText>
        </w:r>
      </w:del>
    </w:p>
    <w:p w:rsidR="00BE1C5E" w:rsidRPr="003A1EBB" w:rsidDel="003F077F" w:rsidRDefault="00754697" w:rsidP="00B46D58">
      <w:pPr>
        <w:pStyle w:val="a3"/>
        <w:widowControl w:val="0"/>
        <w:spacing w:after="160" w:line="240" w:lineRule="auto"/>
        <w:ind w:firstLine="567"/>
        <w:rPr>
          <w:del w:id="106" w:author="HP" w:date="2024-09-06T22:25:00Z"/>
          <w:rFonts w:ascii="GHEA Grapalat" w:hAnsi="GHEA Grapalat"/>
          <w:i w:val="0"/>
          <w:sz w:val="24"/>
          <w:szCs w:val="24"/>
        </w:rPr>
      </w:pPr>
      <w:del w:id="107" w:author="HP" w:date="2024-09-06T22:25:00Z">
        <w:r w:rsidRPr="009044F1" w:rsidDel="003F077F">
          <w:rPr>
            <w:rFonts w:ascii="GHEA Grapalat" w:hAnsi="GHEA Grapalat"/>
            <w:i w:val="0"/>
            <w:sz w:val="24"/>
            <w:szCs w:val="24"/>
          </w:rPr>
          <w:delText>Для получения дополнительной информации, связанной с настоящим</w:delText>
        </w:r>
        <w:r w:rsidR="00D5443D" w:rsidDel="003F077F">
          <w:rPr>
            <w:rFonts w:ascii="Courier New" w:hAnsi="Courier New" w:cs="Courier New"/>
            <w:i w:val="0"/>
            <w:sz w:val="24"/>
            <w:szCs w:val="24"/>
            <w:lang w:val="en-US"/>
          </w:rPr>
          <w:delText> </w:delText>
        </w:r>
        <w:r w:rsidRPr="009044F1" w:rsidDel="003F077F">
          <w:rPr>
            <w:rFonts w:ascii="GHEA Grapalat" w:hAnsi="GHEA Grapalat"/>
            <w:i w:val="0"/>
            <w:sz w:val="24"/>
            <w:szCs w:val="24"/>
          </w:rPr>
          <w:delText>объявлением, можете обратиться к секретарю Оценочной комисси</w:delText>
        </w:r>
        <w:r w:rsidRPr="00D3423E" w:rsidDel="003F077F">
          <w:rPr>
            <w:rFonts w:ascii="GHEA Grapalat" w:hAnsi="GHEA Grapalat"/>
            <w:i w:val="0"/>
            <w:sz w:val="24"/>
            <w:szCs w:val="24"/>
          </w:rPr>
          <w:delText>и</w:delText>
        </w:r>
        <w:r w:rsidR="00BE1C5E" w:rsidRPr="003A1EBB" w:rsidDel="003F077F">
          <w:rPr>
            <w:rFonts w:ascii="GHEA Grapalat" w:hAnsi="GHEA Grapalat"/>
            <w:i w:val="0"/>
            <w:sz w:val="24"/>
            <w:szCs w:val="24"/>
          </w:rPr>
          <w:delText xml:space="preserve"> </w:delText>
        </w:r>
      </w:del>
    </w:p>
    <w:p w:rsidR="00754697" w:rsidRPr="003A1EBB" w:rsidDel="003F077F" w:rsidRDefault="00754697" w:rsidP="00B46D58">
      <w:pPr>
        <w:pStyle w:val="a3"/>
        <w:widowControl w:val="0"/>
        <w:spacing w:line="240" w:lineRule="auto"/>
        <w:ind w:firstLine="0"/>
        <w:rPr>
          <w:del w:id="108" w:author="HP" w:date="2024-09-06T22:25:00Z"/>
          <w:rFonts w:ascii="GHEA Grapalat" w:hAnsi="GHEA Grapalat"/>
          <w:i w:val="0"/>
          <w:sz w:val="24"/>
          <w:szCs w:val="24"/>
        </w:rPr>
      </w:pPr>
      <w:del w:id="109" w:author="HP" w:date="2024-09-06T22:25:00Z">
        <w:r w:rsidRPr="00D3423E" w:rsidDel="003F077F">
          <w:rPr>
            <w:rFonts w:ascii="GHEA Grapalat" w:hAnsi="GHEA Grapalat"/>
            <w:i w:val="0"/>
            <w:sz w:val="24"/>
            <w:szCs w:val="24"/>
          </w:rPr>
          <w:delText>___</w:delText>
        </w:r>
        <w:r w:rsidR="00BE1C5E" w:rsidRPr="00BE1C5E" w:rsidDel="003F077F">
          <w:rPr>
            <w:rFonts w:ascii="GHEA Grapalat" w:hAnsi="GHEA Grapalat"/>
            <w:i w:val="0"/>
            <w:sz w:val="24"/>
            <w:szCs w:val="24"/>
          </w:rPr>
          <w:delText>________</w:delText>
        </w:r>
        <w:r w:rsidRPr="00D3423E" w:rsidDel="003F077F">
          <w:rPr>
            <w:rFonts w:ascii="GHEA Grapalat" w:hAnsi="GHEA Grapalat"/>
            <w:i w:val="0"/>
            <w:sz w:val="24"/>
            <w:szCs w:val="24"/>
          </w:rPr>
          <w:delText>_________________</w:delText>
        </w:r>
      </w:del>
    </w:p>
    <w:p w:rsidR="009F18D0" w:rsidRPr="003A1EBB" w:rsidDel="003F077F" w:rsidRDefault="009F18D0" w:rsidP="00B46D58">
      <w:pPr>
        <w:pStyle w:val="a3"/>
        <w:widowControl w:val="0"/>
        <w:spacing w:after="160" w:line="240" w:lineRule="auto"/>
        <w:ind w:left="993" w:firstLine="0"/>
        <w:rPr>
          <w:del w:id="110" w:author="HP" w:date="2024-09-06T22:25:00Z"/>
          <w:rFonts w:ascii="GHEA Grapalat" w:hAnsi="GHEA Grapalat"/>
          <w:i w:val="0"/>
          <w:sz w:val="16"/>
          <w:szCs w:val="16"/>
        </w:rPr>
      </w:pPr>
      <w:del w:id="111" w:author="HP" w:date="2024-09-06T22:25:00Z">
        <w:r w:rsidRPr="00BE1C5E" w:rsidDel="003F077F">
          <w:rPr>
            <w:rFonts w:ascii="GHEA Grapalat" w:hAnsi="GHEA Grapalat"/>
            <w:i w:val="0"/>
            <w:sz w:val="16"/>
            <w:szCs w:val="16"/>
          </w:rPr>
          <w:delText>имя, фамилия</w:delText>
        </w:r>
      </w:del>
    </w:p>
    <w:p w:rsidR="00754697" w:rsidRPr="009044F1" w:rsidDel="003F077F" w:rsidRDefault="00754697" w:rsidP="00B46D58">
      <w:pPr>
        <w:pStyle w:val="a3"/>
        <w:widowControl w:val="0"/>
        <w:spacing w:after="160" w:line="240" w:lineRule="auto"/>
        <w:ind w:left="1701" w:firstLine="0"/>
        <w:rPr>
          <w:del w:id="112" w:author="HP" w:date="2024-09-06T22:25:00Z"/>
          <w:rFonts w:ascii="GHEA Grapalat" w:hAnsi="GHEA Grapalat"/>
          <w:i w:val="0"/>
          <w:sz w:val="24"/>
          <w:szCs w:val="24"/>
          <w:u w:val="single"/>
        </w:rPr>
      </w:pPr>
      <w:del w:id="113" w:author="HP" w:date="2024-09-06T22:25:00Z">
        <w:r w:rsidRPr="009044F1" w:rsidDel="003F077F">
          <w:rPr>
            <w:rFonts w:ascii="GHEA Grapalat" w:hAnsi="GHEA Grapalat"/>
            <w:i w:val="0"/>
            <w:sz w:val="24"/>
            <w:szCs w:val="24"/>
          </w:rPr>
          <w:delText>Телефон</w:delText>
        </w:r>
        <w:r w:rsidRPr="00BE1C5E" w:rsidDel="003F077F">
          <w:rPr>
            <w:rFonts w:ascii="GHEA Grapalat" w:hAnsi="GHEA Grapalat"/>
            <w:i w:val="0"/>
            <w:sz w:val="24"/>
            <w:szCs w:val="24"/>
          </w:rPr>
          <w:delText xml:space="preserve"> _______________</w:delText>
        </w:r>
        <w:r w:rsidR="00915A97" w:rsidRPr="00915A97" w:rsidDel="003F077F">
          <w:rPr>
            <w:rFonts w:ascii="GHEA Grapalat" w:hAnsi="GHEA Grapalat"/>
            <w:i w:val="0"/>
            <w:sz w:val="24"/>
            <w:szCs w:val="24"/>
          </w:rPr>
          <w:delText>__________</w:delText>
        </w:r>
        <w:r w:rsidRPr="00BE1C5E" w:rsidDel="003F077F">
          <w:rPr>
            <w:rFonts w:ascii="GHEA Grapalat" w:hAnsi="GHEA Grapalat"/>
            <w:i w:val="0"/>
            <w:sz w:val="24"/>
            <w:szCs w:val="24"/>
          </w:rPr>
          <w:delText>_</w:delText>
        </w:r>
        <w:r w:rsidR="00915A97" w:rsidRPr="00915A97" w:rsidDel="003F077F">
          <w:rPr>
            <w:rFonts w:ascii="GHEA Grapalat" w:hAnsi="GHEA Grapalat"/>
            <w:i w:val="0"/>
            <w:sz w:val="24"/>
            <w:szCs w:val="24"/>
          </w:rPr>
          <w:delText>_</w:delText>
        </w:r>
        <w:r w:rsidRPr="00BE1C5E" w:rsidDel="003F077F">
          <w:rPr>
            <w:rFonts w:ascii="GHEA Grapalat" w:hAnsi="GHEA Grapalat"/>
            <w:i w:val="0"/>
            <w:sz w:val="24"/>
            <w:szCs w:val="24"/>
          </w:rPr>
          <w:delText>_____</w:delText>
        </w:r>
      </w:del>
    </w:p>
    <w:p w:rsidR="00754697" w:rsidRPr="009044F1" w:rsidDel="003F077F" w:rsidRDefault="00754697" w:rsidP="00B46D58">
      <w:pPr>
        <w:pStyle w:val="a3"/>
        <w:widowControl w:val="0"/>
        <w:spacing w:after="160" w:line="240" w:lineRule="auto"/>
        <w:ind w:left="1701" w:firstLine="0"/>
        <w:rPr>
          <w:del w:id="114" w:author="HP" w:date="2024-09-06T22:25:00Z"/>
          <w:rFonts w:ascii="GHEA Grapalat" w:hAnsi="GHEA Grapalat"/>
          <w:i w:val="0"/>
          <w:sz w:val="24"/>
          <w:szCs w:val="24"/>
          <w:u w:val="single"/>
        </w:rPr>
      </w:pPr>
      <w:del w:id="115" w:author="HP" w:date="2024-09-06T22:25:00Z">
        <w:r w:rsidRPr="009044F1" w:rsidDel="003F077F">
          <w:rPr>
            <w:rFonts w:ascii="GHEA Grapalat" w:hAnsi="GHEA Grapalat"/>
            <w:i w:val="0"/>
            <w:sz w:val="24"/>
            <w:szCs w:val="24"/>
          </w:rPr>
          <w:delText>Электронная почта __________________</w:delText>
        </w:r>
        <w:r w:rsidR="00915A97" w:rsidRPr="003A1EBB" w:rsidDel="003F077F">
          <w:rPr>
            <w:rFonts w:ascii="GHEA Grapalat" w:hAnsi="GHEA Grapalat"/>
            <w:i w:val="0"/>
            <w:sz w:val="24"/>
            <w:szCs w:val="24"/>
          </w:rPr>
          <w:delText>_</w:delText>
        </w:r>
        <w:r w:rsidRPr="009044F1" w:rsidDel="003F077F">
          <w:rPr>
            <w:rFonts w:ascii="GHEA Grapalat" w:hAnsi="GHEA Grapalat"/>
            <w:i w:val="0"/>
            <w:sz w:val="24"/>
            <w:szCs w:val="24"/>
          </w:rPr>
          <w:delText>____</w:delText>
        </w:r>
      </w:del>
    </w:p>
    <w:p w:rsidR="00754697" w:rsidRPr="009044F1" w:rsidDel="003F077F" w:rsidRDefault="00754697" w:rsidP="00B46D58">
      <w:pPr>
        <w:pStyle w:val="a3"/>
        <w:widowControl w:val="0"/>
        <w:spacing w:line="240" w:lineRule="auto"/>
        <w:ind w:left="1701" w:firstLine="0"/>
        <w:jc w:val="left"/>
        <w:rPr>
          <w:del w:id="116" w:author="HP" w:date="2024-09-06T22:25:00Z"/>
          <w:rFonts w:ascii="GHEA Grapalat" w:hAnsi="GHEA Grapalat"/>
          <w:i w:val="0"/>
          <w:sz w:val="24"/>
          <w:szCs w:val="24"/>
          <w:u w:val="single"/>
        </w:rPr>
      </w:pPr>
      <w:del w:id="117" w:author="HP" w:date="2024-09-06T22:25:00Z">
        <w:r w:rsidRPr="009044F1" w:rsidDel="003F077F">
          <w:rPr>
            <w:rFonts w:ascii="GHEA Grapalat" w:hAnsi="GHEA Grapalat"/>
            <w:i w:val="0"/>
            <w:sz w:val="24"/>
            <w:szCs w:val="24"/>
          </w:rPr>
          <w:delText>Заказчик _______________</w:delText>
        </w:r>
        <w:r w:rsidR="00915A97" w:rsidRPr="00915A97" w:rsidDel="003F077F">
          <w:rPr>
            <w:rFonts w:ascii="GHEA Grapalat" w:hAnsi="GHEA Grapalat"/>
            <w:i w:val="0"/>
            <w:sz w:val="24"/>
            <w:szCs w:val="24"/>
          </w:rPr>
          <w:delText>___</w:delText>
        </w:r>
        <w:r w:rsidRPr="009044F1" w:rsidDel="003F077F">
          <w:rPr>
            <w:rFonts w:ascii="GHEA Grapalat" w:hAnsi="GHEA Grapalat"/>
            <w:i w:val="0"/>
            <w:sz w:val="24"/>
            <w:szCs w:val="24"/>
          </w:rPr>
          <w:delText>______________</w:delText>
        </w:r>
      </w:del>
    </w:p>
    <w:p w:rsidR="00915A97" w:rsidRPr="00D5443D" w:rsidDel="003F077F" w:rsidRDefault="001F1DF7" w:rsidP="00B46D58">
      <w:pPr>
        <w:pStyle w:val="a3"/>
        <w:widowControl w:val="0"/>
        <w:spacing w:after="160" w:line="240" w:lineRule="auto"/>
        <w:ind w:left="3969" w:firstLine="0"/>
        <w:rPr>
          <w:del w:id="118" w:author="HP" w:date="2024-09-06T22:25:00Z"/>
          <w:rFonts w:ascii="GHEA Grapalat" w:hAnsi="GHEA Grapalat"/>
          <w:i w:val="0"/>
          <w:sz w:val="16"/>
          <w:szCs w:val="16"/>
        </w:rPr>
      </w:pPr>
      <w:del w:id="119" w:author="HP" w:date="2024-09-06T22:25:00Z">
        <w:r w:rsidRPr="00915A97" w:rsidDel="003F077F">
          <w:rPr>
            <w:rFonts w:ascii="GHEA Grapalat" w:hAnsi="GHEA Grapalat"/>
            <w:i w:val="0"/>
            <w:sz w:val="16"/>
            <w:szCs w:val="16"/>
          </w:rPr>
          <w:delText>Н</w:delText>
        </w:r>
        <w:r w:rsidR="009F18D0" w:rsidRPr="00915A97" w:rsidDel="003F077F">
          <w:rPr>
            <w:rFonts w:ascii="GHEA Grapalat" w:hAnsi="GHEA Grapalat"/>
            <w:i w:val="0"/>
            <w:sz w:val="16"/>
            <w:szCs w:val="16"/>
          </w:rPr>
          <w:delText>аименование</w:delText>
        </w:r>
        <w:r w:rsidDel="003F077F">
          <w:rPr>
            <w:rFonts w:ascii="GHEA Grapalat" w:hAnsi="GHEA Grapalat"/>
            <w:i w:val="0"/>
            <w:sz w:val="16"/>
            <w:szCs w:val="16"/>
            <w:lang w:val="hy-AM"/>
          </w:rPr>
          <w:delText xml:space="preserve"> </w:delText>
        </w:r>
        <w:r w:rsidR="00915A97" w:rsidDel="003F077F">
          <w:rPr>
            <w:rFonts w:ascii="GHEA Grapalat" w:hAnsi="GHEA Grapalat" w:cs="Sylfaen"/>
            <w:b/>
          </w:rPr>
          <w:br w:type="page"/>
        </w:r>
      </w:del>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ins w:id="120" w:author="HP" w:date="2024-09-06T22:30:00Z">
        <w:r w:rsidR="003F077F">
          <w:t>ЮК-ЗССАХПК-ГХАПЗБ-</w:t>
        </w:r>
        <w:r w:rsidR="003F077F">
          <w:rPr>
            <w:lang w:val="hy-AM"/>
          </w:rPr>
          <w:t>49</w:t>
        </w:r>
        <w:r w:rsidR="003F077F">
          <w:t>/</w:t>
        </w:r>
        <w:r w:rsidR="003F077F">
          <w:rPr>
            <w:lang w:val="hy-AM"/>
          </w:rPr>
          <w:t>24</w:t>
        </w:r>
      </w:ins>
      <w:del w:id="121" w:author="HP" w:date="2024-09-06T22:26:00Z">
        <w:r w:rsidR="00096865" w:rsidRPr="00954425" w:rsidDel="003F077F">
          <w:rPr>
            <w:rFonts w:ascii="GHEA Grapalat" w:hAnsi="GHEA Grapalat"/>
            <w:i/>
          </w:rPr>
          <w:delText>____________________</w:delText>
        </w:r>
        <w:r w:rsidR="00096865" w:rsidRPr="009044F1" w:rsidDel="003F077F">
          <w:rPr>
            <w:rFonts w:ascii="GHEA Grapalat" w:hAnsi="GHEA Grapalat"/>
            <w:i/>
          </w:rPr>
          <w:delText xml:space="preserve">BMAPDzB </w:delText>
        </w:r>
        <w:r w:rsidR="00096865" w:rsidRPr="00954425" w:rsidDel="003F077F">
          <w:rPr>
            <w:rFonts w:ascii="GHEA Grapalat" w:hAnsi="GHEA Grapalat"/>
            <w:i/>
          </w:rPr>
          <w:delText>_____</w:delText>
        </w:r>
        <w:r w:rsidR="00096865" w:rsidRPr="009044F1" w:rsidDel="003F077F">
          <w:rPr>
            <w:rFonts w:ascii="GHEA Grapalat" w:hAnsi="GHEA Grapalat"/>
            <w:i/>
            <w:u w:val="single"/>
          </w:rPr>
          <w:delText>/</w:delText>
        </w:r>
        <w:r w:rsidR="00096865" w:rsidRPr="00954425" w:rsidDel="003F077F">
          <w:rPr>
            <w:rFonts w:ascii="GHEA Grapalat" w:hAnsi="GHEA Grapalat"/>
            <w:i/>
          </w:rPr>
          <w:delText>______</w:delText>
        </w:r>
      </w:del>
      <w:r w:rsidR="001B32D9" w:rsidRPr="001B32D9">
        <w:rPr>
          <w:rFonts w:ascii="GHEA Grapalat" w:hAnsi="GHEA Grapalat" w:cs="Times Armenian"/>
          <w:i/>
        </w:rPr>
        <w:br/>
      </w:r>
      <w:r w:rsidR="00A46F92">
        <w:rPr>
          <w:rFonts w:ascii="GHEA Grapalat" w:hAnsi="GHEA Grapalat"/>
          <w:i/>
        </w:rPr>
        <w:t xml:space="preserve">№ </w:t>
      </w:r>
      <w:ins w:id="122" w:author="HP" w:date="2024-09-06T22:26:00Z">
        <w:r w:rsidR="003F077F" w:rsidRPr="003F077F">
          <w:rPr>
            <w:rFonts w:ascii="GHEA Grapalat" w:hAnsi="GHEA Grapalat"/>
            <w:i/>
            <w:rPrChange w:id="123" w:author="HP" w:date="2024-09-06T22:26:00Z">
              <w:rPr>
                <w:rFonts w:ascii="GHEA Grapalat" w:hAnsi="GHEA Grapalat"/>
                <w:i/>
                <w:lang w:val="en-US"/>
              </w:rPr>
            </w:rPrChange>
          </w:rPr>
          <w:t xml:space="preserve">1 </w:t>
        </w:r>
      </w:ins>
      <w:del w:id="124" w:author="HP" w:date="2024-09-06T22:26:00Z">
        <w:r w:rsidR="00096865" w:rsidRPr="009044F1" w:rsidDel="003F077F">
          <w:rPr>
            <w:rFonts w:ascii="GHEA Grapalat" w:hAnsi="GHEA Grapalat"/>
            <w:i/>
          </w:rPr>
          <w:delText xml:space="preserve">_______ </w:delText>
        </w:r>
      </w:del>
      <w:r w:rsidR="00096865" w:rsidRPr="009044F1">
        <w:rPr>
          <w:rFonts w:ascii="GHEA Grapalat" w:hAnsi="GHEA Grapalat"/>
          <w:i/>
        </w:rPr>
        <w:t xml:space="preserve">от </w:t>
      </w:r>
      <w:del w:id="125" w:author="HP" w:date="2024-09-06T22:26:00Z">
        <w:r w:rsidR="00096865" w:rsidRPr="009044F1" w:rsidDel="003F077F">
          <w:rPr>
            <w:rFonts w:ascii="GHEA Grapalat" w:hAnsi="GHEA Grapalat"/>
            <w:i/>
          </w:rPr>
          <w:delText>_____________ 20</w:delText>
        </w:r>
      </w:del>
      <w:ins w:id="126" w:author="HP" w:date="2024-09-06T22:26:00Z">
        <w:r w:rsidR="003F077F" w:rsidRPr="003F077F">
          <w:rPr>
            <w:rFonts w:ascii="GHEA Grapalat" w:hAnsi="GHEA Grapalat"/>
            <w:i/>
            <w:rPrChange w:id="127" w:author="HP" w:date="2024-09-06T22:26:00Z">
              <w:rPr>
                <w:rFonts w:ascii="GHEA Grapalat" w:hAnsi="GHEA Grapalat"/>
                <w:i/>
                <w:lang w:val="en-US"/>
              </w:rPr>
            </w:rPrChange>
          </w:rPr>
          <w:t>06.09.2024</w:t>
        </w:r>
      </w:ins>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Del="003F077F" w:rsidRDefault="003F077F" w:rsidP="00B46D58">
      <w:pPr>
        <w:pStyle w:val="aa"/>
        <w:widowControl w:val="0"/>
        <w:spacing w:after="160"/>
        <w:ind w:right="-7" w:firstLine="567"/>
        <w:jc w:val="center"/>
        <w:rPr>
          <w:del w:id="128" w:author="HP" w:date="2024-09-06T22:26:00Z"/>
          <w:rFonts w:ascii="GHEA Grapalat" w:hAnsi="GHEA Grapalat"/>
        </w:rPr>
      </w:pPr>
      <w:ins w:id="129" w:author="HP" w:date="2024-09-06T22:26:00Z">
        <w:r w:rsidRPr="00041997">
          <w:rPr>
            <w:b/>
          </w:rPr>
          <w:t>ЕРЕВАНСКИЙ АРМЯНО-ГРЕЧЕСКИЙ ГОСУДАРСТВЕННЫЙ КОЛЛЕДЖ ТУРИЗМА, СЕРВИСА И ПИЩЕВОЙ ПРОМЫШЛЕННОСТИ ПОАК</w:t>
        </w:r>
        <w:r w:rsidRPr="009044F1" w:rsidDel="003F077F">
          <w:rPr>
            <w:rFonts w:ascii="GHEA Grapalat" w:hAnsi="GHEA Grapalat"/>
            <w:i/>
          </w:rPr>
          <w:t xml:space="preserve"> </w:t>
        </w:r>
      </w:ins>
      <w:del w:id="130" w:author="HP" w:date="2024-09-06T22:26:00Z">
        <w:r w:rsidR="00A76C15" w:rsidRPr="009044F1" w:rsidDel="003F077F">
          <w:rPr>
            <w:rFonts w:ascii="GHEA Grapalat" w:hAnsi="GHEA Grapalat"/>
            <w:i/>
          </w:rPr>
          <w:delText>"Наименование Заказчика"</w:delText>
        </w:r>
      </w:del>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3F077F" w:rsidRDefault="00096865" w:rsidP="00B46D58">
      <w:pPr>
        <w:pStyle w:val="aa"/>
        <w:widowControl w:val="0"/>
        <w:spacing w:after="160"/>
        <w:ind w:right="-7" w:firstLine="567"/>
        <w:jc w:val="center"/>
        <w:rPr>
          <w:rFonts w:ascii="GHEA Grapalat" w:hAnsi="GHEA Grapalat" w:cs="Sylfaen"/>
          <w:sz w:val="20"/>
          <w:szCs w:val="20"/>
          <w:rPrChange w:id="131" w:author="HP" w:date="2024-09-06T22:29:00Z">
            <w:rPr>
              <w:rFonts w:ascii="GHEA Grapalat" w:hAnsi="GHEA Grapalat" w:cs="Sylfaen"/>
            </w:rPr>
          </w:rPrChange>
        </w:rPr>
      </w:pPr>
    </w:p>
    <w:p w:rsidR="00096865" w:rsidRPr="003F077F" w:rsidRDefault="003F077F" w:rsidP="00B46D58">
      <w:pPr>
        <w:pStyle w:val="aa"/>
        <w:widowControl w:val="0"/>
        <w:spacing w:after="160"/>
        <w:ind w:right="-7"/>
        <w:jc w:val="center"/>
        <w:rPr>
          <w:rFonts w:ascii="GHEA Grapalat" w:hAnsi="GHEA Grapalat"/>
          <w:b/>
          <w:sz w:val="20"/>
          <w:szCs w:val="20"/>
          <w:rPrChange w:id="132" w:author="HP" w:date="2024-09-06T22:29:00Z">
            <w:rPr>
              <w:rFonts w:ascii="GHEA Grapalat" w:hAnsi="GHEA Grapalat"/>
            </w:rPr>
          </w:rPrChange>
        </w:rPr>
      </w:pPr>
      <w:r w:rsidRPr="003F077F">
        <w:rPr>
          <w:rFonts w:ascii="GHEA Grapalat" w:hAnsi="GHEA Grapalat"/>
          <w:b/>
          <w:sz w:val="20"/>
          <w:szCs w:val="20"/>
          <w:rPrChange w:id="133" w:author="HP" w:date="2024-09-06T22:29:00Z">
            <w:rPr>
              <w:rFonts w:ascii="GHEA Grapalat" w:hAnsi="GHEA Grapalat"/>
              <w:b/>
              <w:sz w:val="20"/>
              <w:szCs w:val="20"/>
            </w:rPr>
          </w:rPrChange>
        </w:rPr>
        <w:t xml:space="preserve">НА ОТКРЫТЫЙ КОНКУРС, ОБЪЯВЛЕННЫЙ С ЦЕЛЬЮ ПРИОБРЕТЕНИЯ </w:t>
      </w:r>
      <w:ins w:id="134" w:author="HP" w:date="2024-09-06T22:28:00Z">
        <w:r w:rsidRPr="003F077F">
          <w:rPr>
            <w:rFonts w:ascii="GHEA Grapalat" w:hAnsi="GHEA Grapalat"/>
            <w:b/>
            <w:sz w:val="20"/>
            <w:szCs w:val="20"/>
            <w:rPrChange w:id="135" w:author="HP" w:date="2024-09-06T22:29:00Z">
              <w:rPr>
                <w:rFonts w:ascii="GHEA Grapalat" w:hAnsi="GHEA Grapalat"/>
                <w:b/>
                <w:sz w:val="20"/>
                <w:szCs w:val="20"/>
              </w:rPr>
            </w:rPrChange>
          </w:rPr>
          <w:t>КОМПЬЮТЕРНОГО ОБОРУДОВАНИЯ</w:t>
        </w:r>
        <w:r w:rsidRPr="003F077F" w:rsidDel="003F077F">
          <w:rPr>
            <w:rFonts w:ascii="GHEA Grapalat" w:hAnsi="GHEA Grapalat"/>
            <w:b/>
            <w:sz w:val="20"/>
            <w:szCs w:val="20"/>
            <w:rPrChange w:id="136" w:author="HP" w:date="2024-09-06T22:29:00Z">
              <w:rPr>
                <w:rFonts w:ascii="GHEA Grapalat" w:hAnsi="GHEA Grapalat"/>
                <w:b/>
                <w:sz w:val="20"/>
                <w:szCs w:val="20"/>
              </w:rPr>
            </w:rPrChange>
          </w:rPr>
          <w:t xml:space="preserve"> </w:t>
        </w:r>
      </w:ins>
      <w:del w:id="137" w:author="HP" w:date="2024-09-06T22:28:00Z">
        <w:r w:rsidR="002B32D6" w:rsidRPr="003F077F" w:rsidDel="003F077F">
          <w:rPr>
            <w:rFonts w:ascii="GHEA Grapalat" w:hAnsi="GHEA Grapalat"/>
            <w:b/>
            <w:sz w:val="20"/>
            <w:szCs w:val="20"/>
            <w:rPrChange w:id="138" w:author="HP" w:date="2024-09-06T22:29:00Z">
              <w:rPr>
                <w:rFonts w:ascii="GHEA Grapalat" w:hAnsi="GHEA Grapalat"/>
              </w:rPr>
            </w:rPrChange>
          </w:rPr>
          <w:delText>"</w:delText>
        </w:r>
        <w:r w:rsidR="002B32D6" w:rsidRPr="003F077F" w:rsidDel="003F077F">
          <w:rPr>
            <w:rFonts w:ascii="GHEA Grapalat" w:hAnsi="GHEA Grapalat"/>
            <w:b/>
            <w:sz w:val="20"/>
            <w:szCs w:val="20"/>
            <w:vertAlign w:val="superscript"/>
            <w:rPrChange w:id="139" w:author="HP" w:date="2024-09-06T22:29:00Z">
              <w:rPr>
                <w:rFonts w:ascii="GHEA Grapalat" w:hAnsi="GHEA Grapalat"/>
                <w:szCs w:val="20"/>
                <w:vertAlign w:val="superscript"/>
              </w:rPr>
            </w:rPrChange>
          </w:rPr>
          <w:delText>НАИМЕНОВАНИЕ ПРЕДМЕТА ЗАКУПКИ</w:delText>
        </w:r>
        <w:r w:rsidR="002B32D6" w:rsidRPr="003F077F" w:rsidDel="003F077F">
          <w:rPr>
            <w:rFonts w:ascii="GHEA Grapalat" w:hAnsi="GHEA Grapalat"/>
            <w:b/>
            <w:sz w:val="20"/>
            <w:szCs w:val="20"/>
            <w:rPrChange w:id="140" w:author="HP" w:date="2024-09-06T22:29:00Z">
              <w:rPr>
                <w:rFonts w:ascii="GHEA Grapalat" w:hAnsi="GHEA Grapalat"/>
              </w:rPr>
            </w:rPrChange>
          </w:rPr>
          <w:delText xml:space="preserve">" </w:delText>
        </w:r>
      </w:del>
      <w:r w:rsidRPr="003F077F">
        <w:rPr>
          <w:rFonts w:ascii="GHEA Grapalat" w:hAnsi="GHEA Grapalat"/>
          <w:b/>
          <w:sz w:val="20"/>
          <w:szCs w:val="20"/>
          <w:rPrChange w:id="141" w:author="HP" w:date="2024-09-06T22:29:00Z">
            <w:rPr>
              <w:rFonts w:ascii="GHEA Grapalat" w:hAnsi="GHEA Grapalat"/>
              <w:b/>
              <w:sz w:val="20"/>
              <w:szCs w:val="20"/>
            </w:rPr>
          </w:rPrChange>
        </w:rPr>
        <w:t xml:space="preserve">ДЛЯ НУЖД </w:t>
      </w:r>
      <w:ins w:id="142" w:author="HP" w:date="2024-09-06T22:29:00Z">
        <w:r w:rsidRPr="003F077F">
          <w:rPr>
            <w:rFonts w:ascii="GHEA Grapalat" w:hAnsi="GHEA Grapalat"/>
            <w:b/>
            <w:sz w:val="20"/>
            <w:szCs w:val="20"/>
            <w:rPrChange w:id="143" w:author="HP" w:date="2024-09-06T22:29:00Z">
              <w:rPr>
                <w:rFonts w:ascii="GHEA Grapalat" w:hAnsi="GHEA Grapalat"/>
                <w:b/>
                <w:sz w:val="20"/>
                <w:szCs w:val="20"/>
              </w:rPr>
            </w:rPrChange>
          </w:rPr>
          <w:t>ЕРЕВАНСКИЙ АРМЯНО-ГРЕЧЕСКИЙ ГОСУДАРСТВЕННЫЙ КОЛЛЕДЖ ТУРИЗМА, СЕРВИСА И ПИЩЕВОЙ ПРОМЫШЛЕННОСТИ ПОАК</w:t>
        </w:r>
        <w:r w:rsidRPr="003F077F" w:rsidDel="003F077F">
          <w:rPr>
            <w:rFonts w:ascii="GHEA Grapalat" w:hAnsi="GHEA Grapalat"/>
            <w:b/>
            <w:i/>
            <w:sz w:val="20"/>
            <w:szCs w:val="20"/>
            <w:rPrChange w:id="144" w:author="HP" w:date="2024-09-06T22:29:00Z">
              <w:rPr>
                <w:rFonts w:ascii="GHEA Grapalat" w:hAnsi="GHEA Grapalat"/>
                <w:b/>
                <w:i/>
                <w:sz w:val="20"/>
                <w:szCs w:val="20"/>
              </w:rPr>
            </w:rPrChange>
          </w:rPr>
          <w:t xml:space="preserve"> </w:t>
        </w:r>
      </w:ins>
      <w:del w:id="145" w:author="HP" w:date="2024-09-06T22:29:00Z">
        <w:r w:rsidR="002B32D6" w:rsidRPr="003F077F" w:rsidDel="003F077F">
          <w:rPr>
            <w:rFonts w:ascii="GHEA Grapalat" w:hAnsi="GHEA Grapalat"/>
            <w:b/>
            <w:sz w:val="20"/>
            <w:szCs w:val="20"/>
            <w:rPrChange w:id="146" w:author="HP" w:date="2024-09-06T22:29:00Z">
              <w:rPr>
                <w:rFonts w:ascii="GHEA Grapalat" w:hAnsi="GHEA Grapalat"/>
              </w:rPr>
            </w:rPrChange>
          </w:rPr>
          <w:delText>"</w:delText>
        </w:r>
        <w:r w:rsidR="002B32D6" w:rsidRPr="003F077F" w:rsidDel="003F077F">
          <w:rPr>
            <w:rFonts w:ascii="GHEA Grapalat" w:hAnsi="GHEA Grapalat"/>
            <w:b/>
            <w:sz w:val="20"/>
            <w:szCs w:val="20"/>
            <w:vertAlign w:val="superscript"/>
            <w:rPrChange w:id="147" w:author="HP" w:date="2024-09-06T22:29:00Z">
              <w:rPr>
                <w:rFonts w:ascii="GHEA Grapalat" w:hAnsi="GHEA Grapalat"/>
                <w:szCs w:val="20"/>
                <w:vertAlign w:val="superscript"/>
              </w:rPr>
            </w:rPrChange>
          </w:rPr>
          <w:delText>НАИМЕНОВАНИЕ ЗАКАЗЧИКА</w:delText>
        </w:r>
        <w:r w:rsidR="002B32D6" w:rsidRPr="003F077F" w:rsidDel="003F077F">
          <w:rPr>
            <w:rFonts w:ascii="GHEA Grapalat" w:hAnsi="GHEA Grapalat"/>
            <w:b/>
            <w:sz w:val="20"/>
            <w:szCs w:val="20"/>
            <w:rPrChange w:id="148" w:author="HP" w:date="2024-09-06T22:29:00Z">
              <w:rPr>
                <w:rFonts w:ascii="GHEA Grapalat" w:hAnsi="GHEA Grapalat"/>
              </w:rPr>
            </w:rPrChange>
          </w:rPr>
          <w:delText>"</w:delText>
        </w:r>
      </w:del>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3F077F" w:rsidRDefault="003F077F" w:rsidP="003F077F">
      <w:pPr>
        <w:widowControl w:val="0"/>
        <w:rPr>
          <w:ins w:id="149" w:author="HP" w:date="2024-09-06T22:29:00Z"/>
          <w:rFonts w:ascii="GHEA Grapalat" w:hAnsi="GHEA Grapalat"/>
          <w:i/>
        </w:rPr>
      </w:pPr>
      <w:ins w:id="150" w:author="HP" w:date="2024-09-06T22:29:00Z">
        <w:r w:rsidRPr="00C76372">
          <w:rPr>
            <w:rFonts w:ascii="GHEA Grapalat" w:hAnsi="GHEA Grapalat"/>
            <w:b/>
            <w:sz w:val="20"/>
            <w:szCs w:val="20"/>
          </w:rPr>
          <w:t>ПРИОБРЕТЕНИЯ КОМПЬЮТЕРНОГО ОБОРУДОВАНИЯ</w:t>
        </w:r>
        <w:r w:rsidRPr="009044F1" w:rsidDel="003F077F">
          <w:rPr>
            <w:rFonts w:ascii="GHEA Grapalat" w:hAnsi="GHEA Grapalat"/>
          </w:rPr>
          <w:t xml:space="preserve"> </w:t>
        </w:r>
        <w:r>
          <w:rPr>
            <w:rFonts w:ascii="GHEA Grapalat" w:hAnsi="GHEA Grapalat"/>
            <w:lang w:val="hy-AM"/>
          </w:rPr>
          <w:t xml:space="preserve"> </w:t>
        </w:r>
      </w:ins>
      <w:del w:id="151" w:author="HP" w:date="2024-09-06T22:29:00Z">
        <w:r w:rsidR="005D7731" w:rsidRPr="009044F1" w:rsidDel="003F077F">
          <w:rPr>
            <w:rFonts w:ascii="GHEA Grapalat" w:hAnsi="GHEA Grapalat"/>
          </w:rPr>
          <w:delText>___</w:delText>
        </w:r>
        <w:r w:rsidR="00EB5576" w:rsidDel="003F077F">
          <w:rPr>
            <w:rFonts w:ascii="GHEA Grapalat" w:hAnsi="GHEA Grapalat"/>
          </w:rPr>
          <w:delText>__________________</w:delText>
        </w:r>
        <w:r w:rsidR="00EB5576" w:rsidRPr="00EC400D" w:rsidDel="003F077F">
          <w:rPr>
            <w:rFonts w:ascii="GHEA Grapalat" w:hAnsi="GHEA Grapalat"/>
          </w:rPr>
          <w:delText>___</w:delText>
        </w:r>
        <w:r w:rsidR="005D7731" w:rsidRPr="009044F1" w:rsidDel="003F077F">
          <w:rPr>
            <w:rFonts w:ascii="GHEA Grapalat" w:hAnsi="GHEA Grapalat"/>
          </w:rPr>
          <w:delText xml:space="preserve">_______ </w:delText>
        </w:r>
      </w:del>
      <w:r w:rsidR="005D7731" w:rsidRPr="002E069D">
        <w:rPr>
          <w:rFonts w:ascii="GHEA Grapalat" w:hAnsi="GHEA Grapalat"/>
          <w:b/>
        </w:rPr>
        <w:t>ДЛЯ НУЖД</w:t>
      </w:r>
      <w:r w:rsidR="00EB5576" w:rsidRPr="00EC400D">
        <w:rPr>
          <w:rFonts w:ascii="GHEA Grapalat" w:hAnsi="GHEA Grapalat"/>
        </w:rPr>
        <w:t xml:space="preserve"> </w:t>
      </w:r>
      <w:ins w:id="152" w:author="HP" w:date="2024-09-06T22:29:00Z">
        <w:r w:rsidRPr="00041997">
          <w:rPr>
            <w:b/>
          </w:rPr>
          <w:t>ЕРЕВАНСКИЙ АРМЯНО-ГРЕЧЕСКИЙ ГОСУДАРСТВЕННЫЙ КОЛЛЕДЖ ТУРИЗМА, СЕРВИСА И ПИЩЕВОЙ ПРОМЫШЛЕННОСТИ ПОАК</w:t>
        </w:r>
        <w:r w:rsidRPr="009044F1" w:rsidDel="003F077F">
          <w:rPr>
            <w:rFonts w:ascii="GHEA Grapalat" w:hAnsi="GHEA Grapalat"/>
            <w:i/>
          </w:rPr>
          <w:t xml:space="preserve"> </w:t>
        </w:r>
      </w:ins>
    </w:p>
    <w:p w:rsidR="00615B35" w:rsidRPr="00EC400D" w:rsidDel="003F077F" w:rsidRDefault="00EB5576" w:rsidP="003F077F">
      <w:pPr>
        <w:widowControl w:val="0"/>
        <w:rPr>
          <w:del w:id="153" w:author="HP" w:date="2024-09-06T22:29:00Z"/>
          <w:rFonts w:ascii="GHEA Grapalat" w:hAnsi="GHEA Grapalat"/>
        </w:rPr>
      </w:pPr>
      <w:del w:id="154" w:author="HP" w:date="2024-09-06T22:29:00Z">
        <w:r w:rsidDel="003F077F">
          <w:rPr>
            <w:rFonts w:ascii="GHEA Grapalat" w:hAnsi="GHEA Grapalat"/>
          </w:rPr>
          <w:delText>______</w:delText>
        </w:r>
        <w:r w:rsidRPr="009044F1" w:rsidDel="003F077F">
          <w:rPr>
            <w:rFonts w:ascii="GHEA Grapalat" w:hAnsi="GHEA Grapalat"/>
          </w:rPr>
          <w:delText>________</w:delText>
        </w:r>
        <w:r w:rsidRPr="00EC400D" w:rsidDel="003F077F">
          <w:rPr>
            <w:rFonts w:ascii="GHEA Grapalat" w:hAnsi="GHEA Grapalat"/>
          </w:rPr>
          <w:delText>______</w:delText>
        </w:r>
        <w:r w:rsidRPr="009044F1" w:rsidDel="003F077F">
          <w:rPr>
            <w:rFonts w:ascii="GHEA Grapalat" w:hAnsi="GHEA Grapalat"/>
          </w:rPr>
          <w:delText>__________</w:delText>
        </w:r>
      </w:del>
    </w:p>
    <w:p w:rsidR="00615B35" w:rsidRPr="00EC400D" w:rsidDel="003F077F" w:rsidRDefault="00615B35" w:rsidP="003F077F">
      <w:pPr>
        <w:widowControl w:val="0"/>
        <w:rPr>
          <w:del w:id="155" w:author="HP" w:date="2024-09-06T22:29:00Z"/>
          <w:rFonts w:ascii="GHEA Grapalat" w:hAnsi="GHEA Grapalat"/>
          <w:sz w:val="20"/>
          <w:szCs w:val="20"/>
        </w:rPr>
      </w:pPr>
      <w:del w:id="156" w:author="HP" w:date="2024-09-06T22:29:00Z">
        <w:r w:rsidRPr="00EC400D" w:rsidDel="003F077F">
          <w:rPr>
            <w:rFonts w:ascii="GHEA Grapalat" w:hAnsi="GHEA Grapalat"/>
            <w:sz w:val="20"/>
            <w:szCs w:val="20"/>
          </w:rPr>
          <w:delText>наименование</w:delText>
        </w:r>
        <w:r w:rsidR="00EB5576" w:rsidRPr="00EC400D" w:rsidDel="003F077F">
          <w:rPr>
            <w:sz w:val="20"/>
            <w:szCs w:val="20"/>
          </w:rPr>
          <w:delText xml:space="preserve"> </w:delText>
        </w:r>
        <w:r w:rsidRPr="00EC400D" w:rsidDel="003F077F">
          <w:rPr>
            <w:rFonts w:ascii="GHEA Grapalat" w:hAnsi="GHEA Grapalat"/>
            <w:sz w:val="20"/>
            <w:szCs w:val="20"/>
          </w:rPr>
          <w:delText>товара</w:delText>
        </w:r>
        <w:r w:rsidR="00EC400D" w:rsidRPr="00EC400D" w:rsidDel="003F077F">
          <w:rPr>
            <w:rFonts w:ascii="GHEA Grapalat" w:hAnsi="GHEA Grapalat"/>
            <w:sz w:val="20"/>
            <w:szCs w:val="20"/>
          </w:rPr>
          <w:tab/>
          <w:delText>(наименование заказчика)</w:delText>
        </w:r>
      </w:del>
    </w:p>
    <w:p w:rsidR="00160AE4" w:rsidRPr="003A1EBB" w:rsidRDefault="00160AE4" w:rsidP="003F077F">
      <w:pPr>
        <w:widowControl w:val="0"/>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Del="003F077F" w:rsidRDefault="00087A30" w:rsidP="00B46D58">
      <w:pPr>
        <w:widowControl w:val="0"/>
        <w:tabs>
          <w:tab w:val="left" w:pos="1134"/>
        </w:tabs>
        <w:spacing w:after="160"/>
        <w:ind w:left="1134" w:hanging="567"/>
        <w:jc w:val="both"/>
        <w:rPr>
          <w:del w:id="157" w:author="HP" w:date="2024-09-06T22:29:00Z"/>
          <w:rFonts w:ascii="GHEA Grapalat" w:hAnsi="GHEA Grapalat"/>
        </w:rPr>
      </w:pPr>
      <w:del w:id="158" w:author="HP" w:date="2024-09-06T22:29:00Z">
        <w:r w:rsidRPr="009044F1" w:rsidDel="003F077F">
          <w:rPr>
            <w:rFonts w:ascii="GHEA Grapalat" w:hAnsi="GHEA Grapalat"/>
          </w:rPr>
          <w:delText>7.</w:delText>
        </w:r>
        <w:r w:rsidR="005D191A" w:rsidRPr="003A1EBB" w:rsidDel="003F077F">
          <w:rPr>
            <w:rFonts w:ascii="GHEA Grapalat" w:hAnsi="GHEA Grapalat"/>
          </w:rPr>
          <w:tab/>
        </w:r>
        <w:r w:rsidRPr="009044F1" w:rsidDel="003F077F">
          <w:rPr>
            <w:rFonts w:ascii="GHEA Grapalat" w:hAnsi="GHEA Grapalat"/>
          </w:rPr>
          <w:delText>Обеспечение заявки</w:delText>
        </w:r>
        <w:r w:rsidRPr="009044F1" w:rsidDel="003F077F">
          <w:rPr>
            <w:rStyle w:val="af6"/>
            <w:rFonts w:ascii="GHEA Grapalat" w:hAnsi="GHEA Grapalat"/>
          </w:rPr>
          <w:footnoteReference w:id="3"/>
        </w:r>
        <w:r w:rsidRPr="009044F1" w:rsidDel="003F077F">
          <w:rPr>
            <w:rFonts w:ascii="GHEA Grapalat" w:hAnsi="GHEA Grapalat"/>
          </w:rPr>
          <w:delText xml:space="preserve"> </w:delText>
        </w:r>
      </w:del>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Настоящее Приглашение предоставляется в дополнение к объявлению об открытом конкурсе, проводимом под кодом ---BMAPDzB---/---</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"Наименование предмета закупки" (далее</w:t>
      </w:r>
      <w:ins w:id="171" w:author="HP" w:date="2024-09-06T22:30:00Z">
        <w:r w:rsidR="003F077F">
          <w:rPr>
            <w:rFonts w:ascii="GHEA Grapalat" w:hAnsi="GHEA Grapalat"/>
            <w:i w:val="0"/>
            <w:sz w:val="24"/>
            <w:szCs w:val="24"/>
            <w:lang w:val="hy-AM"/>
          </w:rPr>
          <w:t xml:space="preserve"> </w:t>
        </w:r>
      </w:ins>
      <w:del w:id="172" w:author="HP" w:date="2024-09-06T22:30:00Z">
        <w:r w:rsidRPr="009044F1" w:rsidDel="003F077F">
          <w:rPr>
            <w:rFonts w:ascii="GHEA Grapalat" w:hAnsi="GHEA Grapalat"/>
            <w:i w:val="0"/>
            <w:sz w:val="24"/>
            <w:szCs w:val="24"/>
          </w:rPr>
          <w:delText xml:space="preserve"> — </w:delText>
        </w:r>
      </w:del>
      <w:r w:rsidRPr="009044F1">
        <w:rPr>
          <w:rFonts w:ascii="GHEA Grapalat" w:hAnsi="GHEA Grapalat"/>
          <w:i w:val="0"/>
          <w:sz w:val="24"/>
          <w:szCs w:val="24"/>
        </w:rPr>
        <w:t>также товар) для нужд "Наименование заказчика", которые сгруппированы в</w:t>
      </w:r>
      <w:ins w:id="173" w:author="HP" w:date="2024-09-06T22:30:00Z">
        <w:r w:rsidR="003F077F">
          <w:rPr>
            <w:rFonts w:ascii="GHEA Grapalat" w:hAnsi="GHEA Grapalat"/>
            <w:i w:val="0"/>
            <w:sz w:val="24"/>
            <w:szCs w:val="24"/>
            <w:lang w:val="hy-AM"/>
          </w:rPr>
          <w:t xml:space="preserve"> 2</w:t>
        </w:r>
      </w:ins>
      <w:r w:rsidRPr="009044F1">
        <w:rPr>
          <w:rFonts w:ascii="GHEA Grapalat" w:hAnsi="GHEA Grapalat"/>
          <w:i w:val="0"/>
          <w:sz w:val="24"/>
          <w:szCs w:val="24"/>
        </w:rPr>
        <w:t xml:space="preserve">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rsidR="00AD432A" w:rsidRPr="003F077F" w:rsidRDefault="003F077F" w:rsidP="00AD432A">
            <w:pPr>
              <w:pStyle w:val="23"/>
              <w:widowControl w:val="0"/>
              <w:spacing w:after="120" w:line="240" w:lineRule="auto"/>
              <w:ind w:firstLine="0"/>
              <w:jc w:val="center"/>
              <w:rPr>
                <w:rFonts w:ascii="GHEA Grapalat" w:hAnsi="GHEA Grapalat"/>
                <w:sz w:val="24"/>
                <w:szCs w:val="24"/>
                <w:lang w:val="hy-AM"/>
                <w:rPrChange w:id="174" w:author="HP" w:date="2024-09-06T22:31:00Z">
                  <w:rPr>
                    <w:rFonts w:ascii="GHEA Grapalat" w:hAnsi="GHEA Grapalat"/>
                    <w:sz w:val="24"/>
                    <w:szCs w:val="24"/>
                  </w:rPr>
                </w:rPrChange>
              </w:rPr>
            </w:pPr>
            <w:ins w:id="175" w:author="HP" w:date="2024-09-06T22:31:00Z">
              <w:r>
                <w:rPr>
                  <w:rFonts w:ascii="GHEA Grapalat" w:hAnsi="GHEA Grapalat"/>
                  <w:sz w:val="24"/>
                  <w:szCs w:val="24"/>
                  <w:lang w:val="hy-AM"/>
                </w:rPr>
                <w:t>1580000</w:t>
              </w:r>
            </w:ins>
          </w:p>
        </w:tc>
        <w:tc>
          <w:tcPr>
            <w:tcW w:w="6458" w:type="dxa"/>
            <w:vAlign w:val="center"/>
          </w:tcPr>
          <w:p w:rsidR="00AD432A" w:rsidRPr="009044F1" w:rsidRDefault="003F077F" w:rsidP="00B46D58">
            <w:pPr>
              <w:pStyle w:val="23"/>
              <w:widowControl w:val="0"/>
              <w:spacing w:after="120" w:line="240" w:lineRule="auto"/>
              <w:ind w:firstLine="0"/>
              <w:rPr>
                <w:rFonts w:ascii="GHEA Grapalat" w:hAnsi="GHEA Grapalat"/>
                <w:sz w:val="24"/>
                <w:szCs w:val="24"/>
                <w:u w:val="single"/>
                <w:vertAlign w:val="subscript"/>
              </w:rPr>
            </w:pPr>
            <w:ins w:id="176" w:author="HP" w:date="2024-09-06T22:31:00Z">
              <w:r w:rsidRPr="003F077F">
                <w:rPr>
                  <w:rFonts w:ascii="GHEA Grapalat" w:hAnsi="GHEA Grapalat"/>
                  <w:sz w:val="24"/>
                  <w:szCs w:val="24"/>
                  <w:u w:val="single"/>
                </w:rPr>
                <w:t>компьютер «все в одном»</w:t>
              </w:r>
            </w:ins>
            <w:del w:id="177" w:author="HP" w:date="2024-09-06T22:31:00Z">
              <w:r w:rsidR="00AD432A" w:rsidRPr="009044F1" w:rsidDel="003F077F">
                <w:rPr>
                  <w:rFonts w:ascii="GHEA Grapalat" w:hAnsi="GHEA Grapalat"/>
                  <w:sz w:val="24"/>
                  <w:szCs w:val="24"/>
                  <w:u w:val="single"/>
                </w:rPr>
                <w:delText>"Наименование лота предмета закупки № 1"</w:delText>
              </w:r>
            </w:del>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246" w:type="dxa"/>
            <w:vAlign w:val="center"/>
          </w:tcPr>
          <w:p w:rsidR="00AD432A" w:rsidRPr="003F077F" w:rsidRDefault="003F077F" w:rsidP="00AD432A">
            <w:pPr>
              <w:pStyle w:val="23"/>
              <w:widowControl w:val="0"/>
              <w:spacing w:after="120" w:line="240" w:lineRule="auto"/>
              <w:ind w:firstLine="0"/>
              <w:jc w:val="center"/>
              <w:rPr>
                <w:rFonts w:ascii="GHEA Grapalat" w:hAnsi="GHEA Grapalat"/>
                <w:sz w:val="24"/>
                <w:szCs w:val="24"/>
                <w:lang w:val="hy-AM"/>
                <w:rPrChange w:id="178" w:author="HP" w:date="2024-09-06T22:31:00Z">
                  <w:rPr>
                    <w:rFonts w:ascii="GHEA Grapalat" w:hAnsi="GHEA Grapalat"/>
                    <w:sz w:val="24"/>
                    <w:szCs w:val="24"/>
                  </w:rPr>
                </w:rPrChange>
              </w:rPr>
            </w:pPr>
            <w:ins w:id="179" w:author="HP" w:date="2024-09-06T22:31:00Z">
              <w:r>
                <w:rPr>
                  <w:rFonts w:ascii="GHEA Grapalat" w:hAnsi="GHEA Grapalat"/>
                  <w:sz w:val="24"/>
                  <w:szCs w:val="24"/>
                  <w:lang w:val="hy-AM"/>
                </w:rPr>
                <w:t>480000</w:t>
              </w:r>
            </w:ins>
          </w:p>
        </w:tc>
        <w:tc>
          <w:tcPr>
            <w:tcW w:w="6458" w:type="dxa"/>
            <w:vAlign w:val="center"/>
          </w:tcPr>
          <w:p w:rsidR="00AD432A" w:rsidRPr="009044F1" w:rsidRDefault="003F077F" w:rsidP="00B46D58">
            <w:pPr>
              <w:pStyle w:val="23"/>
              <w:widowControl w:val="0"/>
              <w:spacing w:after="120" w:line="240" w:lineRule="auto"/>
              <w:ind w:firstLine="0"/>
              <w:rPr>
                <w:rFonts w:ascii="GHEA Grapalat" w:hAnsi="GHEA Grapalat"/>
                <w:sz w:val="24"/>
                <w:szCs w:val="24"/>
              </w:rPr>
            </w:pPr>
            <w:ins w:id="180" w:author="HP" w:date="2024-09-06T22:31:00Z">
              <w:r w:rsidRPr="003F077F">
                <w:rPr>
                  <w:rFonts w:ascii="GHEA Grapalat" w:hAnsi="GHEA Grapalat"/>
                  <w:sz w:val="24"/>
                  <w:szCs w:val="24"/>
                  <w:u w:val="single"/>
                </w:rPr>
                <w:t>Многофункциональный лазерный принтер</w:t>
              </w:r>
            </w:ins>
            <w:del w:id="181" w:author="HP" w:date="2024-09-06T22:31:00Z">
              <w:r w:rsidR="00AD432A" w:rsidRPr="009044F1" w:rsidDel="003F077F">
                <w:rPr>
                  <w:rFonts w:ascii="GHEA Grapalat" w:hAnsi="GHEA Grapalat"/>
                  <w:sz w:val="24"/>
                  <w:szCs w:val="24"/>
                  <w:u w:val="single"/>
                </w:rPr>
                <w:delText xml:space="preserve">"Наименование лота предмета закупки № </w:delText>
              </w:r>
              <w:r w:rsidR="00AD432A" w:rsidRPr="009044F1" w:rsidDel="003F077F">
                <w:rPr>
                  <w:rFonts w:ascii="GHEA Grapalat" w:hAnsi="GHEA Grapalat"/>
                  <w:sz w:val="24"/>
                  <w:szCs w:val="24"/>
                  <w:u w:val="single"/>
                  <w:lang w:val="en-US"/>
                </w:rPr>
                <w:delText>2</w:delText>
              </w:r>
              <w:r w:rsidR="00AD432A" w:rsidRPr="009044F1" w:rsidDel="003F077F">
                <w:rPr>
                  <w:rFonts w:ascii="GHEA Grapalat" w:hAnsi="GHEA Grapalat"/>
                  <w:sz w:val="24"/>
                  <w:szCs w:val="24"/>
                  <w:u w:val="single"/>
                </w:rPr>
                <w:delText>"</w:delText>
              </w:r>
            </w:del>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w:t>
            </w:r>
          </w:p>
        </w:tc>
        <w:tc>
          <w:tcPr>
            <w:tcW w:w="1246" w:type="dxa"/>
            <w:vAlign w:val="center"/>
          </w:tcPr>
          <w:p w:rsidR="00AD432A" w:rsidRPr="009044F1" w:rsidRDefault="00AD432A" w:rsidP="00AD432A">
            <w:pPr>
              <w:pStyle w:val="23"/>
              <w:widowControl w:val="0"/>
              <w:spacing w:after="120" w:line="240" w:lineRule="auto"/>
              <w:ind w:firstLine="0"/>
              <w:jc w:val="center"/>
              <w:rPr>
                <w:rFonts w:ascii="GHEA Grapalat" w:hAnsi="GHEA Grapalat"/>
                <w:sz w:val="24"/>
                <w:szCs w:val="24"/>
              </w:rPr>
            </w:pPr>
          </w:p>
        </w:tc>
        <w:tc>
          <w:tcPr>
            <w:tcW w:w="6458" w:type="dxa"/>
            <w:vAlign w:val="center"/>
          </w:tcPr>
          <w:p w:rsidR="00AD432A" w:rsidRPr="009044F1" w:rsidRDefault="00AD432A" w:rsidP="00B46D58">
            <w:pPr>
              <w:pStyle w:val="23"/>
              <w:widowControl w:val="0"/>
              <w:spacing w:after="120" w:line="240" w:lineRule="auto"/>
              <w:ind w:firstLine="0"/>
              <w:rPr>
                <w:rFonts w:ascii="GHEA Grapalat" w:hAnsi="GHEA Grapalat"/>
                <w:sz w:val="24"/>
                <w:szCs w:val="24"/>
              </w:rPr>
            </w:pPr>
            <w:r w:rsidRPr="009044F1">
              <w:rPr>
                <w:rFonts w:ascii="GHEA Grapalat" w:hAnsi="GHEA Grapalat"/>
                <w:sz w:val="24"/>
                <w:szCs w:val="24"/>
              </w:rPr>
              <w:t>...</w:t>
            </w:r>
          </w:p>
        </w:tc>
      </w:tr>
    </w:tbl>
    <w:p w:rsidR="006173D4" w:rsidRPr="00B453CD"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RDefault="00D54A25" w:rsidP="00B46D58">
      <w:pPr>
        <w:pStyle w:val="23"/>
        <w:widowControl w:val="0"/>
        <w:spacing w:after="160" w:line="240" w:lineRule="auto"/>
        <w:ind w:firstLine="567"/>
        <w:rPr>
          <w:rFonts w:ascii="GHEA Grapalat" w:hAnsi="GHEA Grapalat"/>
          <w:sz w:val="24"/>
          <w:szCs w:val="24"/>
        </w:rPr>
      </w:pPr>
      <w:r>
        <w:rPr>
          <w:rFonts w:ascii="GHEA Grapalat" w:hAnsi="GHEA Grapalat"/>
          <w:sz w:val="24"/>
          <w:szCs w:val="24"/>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w:t>
      </w:r>
      <w:r w:rsidRPr="009044F1">
        <w:rPr>
          <w:rFonts w:ascii="GHEA Grapalat" w:hAnsi="GHEA Grapalat"/>
        </w:rPr>
        <w:lastRenderedPageBreak/>
        <w:t xml:space="preserve">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w:t>
      </w:r>
      <w:r w:rsidRPr="009044F1">
        <w:rPr>
          <w:rFonts w:ascii="GHEA Grapalat" w:hAnsi="GHEA Grapalat"/>
        </w:rPr>
        <w:lastRenderedPageBreak/>
        <w:t>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w:t>
      </w:r>
      <w:r w:rsidRPr="009044F1">
        <w:rPr>
          <w:rFonts w:ascii="GHEA Grapalat" w:hAnsi="GHEA Grapalat"/>
          <w:color w:val="000000"/>
        </w:rPr>
        <w:lastRenderedPageBreak/>
        <w:t>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182"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w:t>
      </w:r>
      <w:r w:rsidR="000A6B75" w:rsidRPr="009044F1">
        <w:rPr>
          <w:rFonts w:ascii="GHEA Grapalat" w:hAnsi="GHEA Grapalat"/>
          <w:sz w:val="24"/>
          <w:szCs w:val="24"/>
        </w:rPr>
        <w:lastRenderedPageBreak/>
        <w:t>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4"/>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 xml:space="preserve">Разъяснения не предоставляется, если запрос представлен </w:t>
      </w:r>
      <w:r w:rsidRPr="007D4470">
        <w:rPr>
          <w:rFonts w:ascii="GHEA Grapalat" w:hAnsi="GHEA Grapalat"/>
        </w:rPr>
        <w:lastRenderedPageBreak/>
        <w:t>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5"/>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lastRenderedPageBreak/>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ins w:id="183" w:author="HP" w:date="2024-09-06T22:34:00Z">
        <w:r w:rsidR="003F077F" w:rsidRPr="003F077F">
          <w:t xml:space="preserve"> </w:t>
        </w:r>
        <w:r w:rsidR="003F077F">
          <w:rPr>
            <w:rFonts w:ascii="Cambria" w:hAnsi="Cambria" w:cs="Cambria"/>
          </w:rPr>
          <w:t>Аршакуняц</w:t>
        </w:r>
        <w:r w:rsidR="003F077F">
          <w:t xml:space="preserve"> 40 </w:t>
        </w:r>
      </w:ins>
      <w:del w:id="184" w:author="HP" w:date="2024-09-06T22:33:00Z">
        <w:r w:rsidDel="003F077F">
          <w:rPr>
            <w:rFonts w:ascii="GHEA Grapalat" w:hAnsi="GHEA Grapalat"/>
            <w:sz w:val="24"/>
            <w:szCs w:val="24"/>
            <w:vertAlign w:val="subscript"/>
          </w:rPr>
          <w:delText>место подачи заявок</w:delText>
        </w:r>
      </w:del>
      <w:r>
        <w:rPr>
          <w:rFonts w:ascii="GHEA Grapalat" w:hAnsi="GHEA Grapalat"/>
          <w:sz w:val="24"/>
          <w:szCs w:val="24"/>
        </w:rPr>
        <w:t>" не позднее, чем "</w:t>
      </w:r>
      <w:del w:id="185" w:author="HP" w:date="2024-09-06T22:34:00Z">
        <w:r w:rsidDel="003F077F">
          <w:rPr>
            <w:rFonts w:ascii="GHEA Grapalat" w:hAnsi="GHEA Grapalat"/>
            <w:sz w:val="24"/>
            <w:szCs w:val="24"/>
            <w:vertAlign w:val="subscript"/>
          </w:rPr>
          <w:delText>окончательный срок подачи заявок</w:delText>
        </w:r>
      </w:del>
      <w:ins w:id="186" w:author="HP" w:date="2024-09-06T22:34:00Z">
        <w:r w:rsidR="003F077F">
          <w:rPr>
            <w:rFonts w:ascii="GHEA Grapalat" w:hAnsi="GHEA Grapalat"/>
            <w:sz w:val="24"/>
            <w:szCs w:val="24"/>
            <w:vertAlign w:val="subscript"/>
            <w:lang w:val="hy-AM"/>
          </w:rPr>
          <w:t>9։45</w:t>
        </w:r>
      </w:ins>
      <w:r>
        <w:rPr>
          <w:rFonts w:ascii="GHEA Grapalat" w:hAnsi="GHEA Grapalat"/>
          <w:sz w:val="24"/>
          <w:szCs w:val="24"/>
        </w:rPr>
        <w:t>" часов "</w:t>
      </w:r>
      <w:del w:id="187" w:author="HP" w:date="2024-09-06T22:34:00Z">
        <w:r w:rsidDel="003F077F">
          <w:rPr>
            <w:rFonts w:ascii="GHEA Grapalat" w:hAnsi="GHEA Grapalat"/>
            <w:sz w:val="24"/>
            <w:szCs w:val="24"/>
          </w:rPr>
          <w:delText>—"</w:delText>
        </w:r>
      </w:del>
      <w:ins w:id="188" w:author="HP" w:date="2024-09-06T22:34:00Z">
        <w:r w:rsidR="003F077F">
          <w:rPr>
            <w:rFonts w:ascii="GHEA Grapalat" w:hAnsi="GHEA Grapalat"/>
            <w:sz w:val="24"/>
            <w:szCs w:val="24"/>
            <w:lang w:val="hy-AM"/>
          </w:rPr>
          <w:t>13</w:t>
        </w:r>
        <w:r w:rsidR="003F077F">
          <w:rPr>
            <w:rFonts w:ascii="Cambria Math" w:hAnsi="Cambria Math"/>
            <w:sz w:val="24"/>
            <w:szCs w:val="24"/>
            <w:lang w:val="hy-AM"/>
          </w:rPr>
          <w:t>․09․2024</w:t>
        </w:r>
      </w:ins>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ins w:id="189" w:author="HP" w:date="2024-09-06T22:35:00Z">
        <w:r w:rsidR="003F077F" w:rsidRPr="003F077F">
          <w:t xml:space="preserve"> </w:t>
        </w:r>
        <w:r w:rsidR="003F077F">
          <w:rPr>
            <w:rFonts w:ascii="GHEA Grapalat" w:hAnsi="GHEA Grapalat"/>
            <w:sz w:val="24"/>
            <w:szCs w:val="24"/>
          </w:rPr>
          <w:t>Н</w:t>
        </w:r>
        <w:r w:rsidR="003F077F">
          <w:rPr>
            <w:rFonts w:ascii="Cambria Math" w:hAnsi="Cambria Math"/>
            <w:sz w:val="24"/>
            <w:szCs w:val="24"/>
            <w:lang w:val="hy-AM"/>
          </w:rPr>
          <w:t>․</w:t>
        </w:r>
        <w:r w:rsidR="003F077F" w:rsidRPr="003F077F">
          <w:rPr>
            <w:rFonts w:ascii="GHEA Grapalat" w:hAnsi="GHEA Grapalat"/>
            <w:sz w:val="24"/>
            <w:szCs w:val="24"/>
          </w:rPr>
          <w:t xml:space="preserve"> Тигранян</w:t>
        </w:r>
      </w:ins>
      <w:del w:id="190" w:author="HP" w:date="2024-09-06T22:35:00Z">
        <w:r w:rsidDel="003F077F">
          <w:rPr>
            <w:rFonts w:ascii="GHEA Grapalat" w:hAnsi="GHEA Grapalat"/>
            <w:sz w:val="24"/>
            <w:szCs w:val="24"/>
            <w:vertAlign w:val="subscript"/>
          </w:rPr>
          <w:delText>имя, фамилия секретаря комиссии</w:delText>
        </w:r>
      </w:del>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9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 xml:space="preserve">если не применяется условие, </w:t>
      </w:r>
      <w:r w:rsidR="005F6602" w:rsidRPr="002376B5">
        <w:rPr>
          <w:rFonts w:ascii="GHEA Grapalat" w:hAnsi="GHEA Grapalat"/>
        </w:rPr>
        <w:lastRenderedPageBreak/>
        <w:t>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6"/>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7"/>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Del="003F077F" w:rsidRDefault="00FA0E41" w:rsidP="00B46D58">
      <w:pPr>
        <w:widowControl w:val="0"/>
        <w:spacing w:after="160"/>
        <w:ind w:firstLine="567"/>
        <w:jc w:val="center"/>
        <w:rPr>
          <w:del w:id="193" w:author="HP" w:date="2024-09-06T22:33:00Z"/>
          <w:rFonts w:ascii="GHEA Grapalat" w:hAnsi="GHEA Grapalat"/>
          <w:b/>
        </w:rPr>
      </w:pPr>
    </w:p>
    <w:p w:rsidR="00096865" w:rsidRPr="00221C7B" w:rsidDel="003F077F" w:rsidRDefault="000D701E" w:rsidP="00B46D58">
      <w:pPr>
        <w:widowControl w:val="0"/>
        <w:spacing w:after="160"/>
        <w:jc w:val="center"/>
        <w:rPr>
          <w:del w:id="194" w:author="HP" w:date="2024-09-06T22:33:00Z"/>
          <w:rFonts w:ascii="GHEA Grapalat" w:hAnsi="GHEA Grapalat"/>
          <w:b/>
        </w:rPr>
      </w:pPr>
      <w:del w:id="195" w:author="HP" w:date="2024-09-06T22:33:00Z">
        <w:r w:rsidRPr="009044F1" w:rsidDel="003F077F">
          <w:rPr>
            <w:rFonts w:ascii="GHEA Grapalat" w:hAnsi="GHEA Grapalat"/>
            <w:b/>
          </w:rPr>
          <w:delText xml:space="preserve">7. ОБЕСПЕЧЕНИЕ ЗАЯВКИ </w:delText>
        </w:r>
      </w:del>
    </w:p>
    <w:p w:rsidR="007A3EE6" w:rsidRPr="00681F45" w:rsidDel="003F077F" w:rsidRDefault="00283198" w:rsidP="00B46D58">
      <w:pPr>
        <w:widowControl w:val="0"/>
        <w:tabs>
          <w:tab w:val="left" w:pos="1134"/>
        </w:tabs>
        <w:spacing w:after="160"/>
        <w:ind w:firstLine="567"/>
        <w:jc w:val="both"/>
        <w:rPr>
          <w:del w:id="196" w:author="HP" w:date="2024-09-06T22:33:00Z"/>
          <w:rFonts w:ascii="GHEA Grapalat" w:hAnsi="GHEA Grapalat"/>
        </w:rPr>
      </w:pPr>
      <w:del w:id="197" w:author="HP" w:date="2024-09-06T22:33:00Z">
        <w:r w:rsidRPr="009044F1" w:rsidDel="003F077F">
          <w:rPr>
            <w:rFonts w:ascii="GHEA Grapalat" w:hAnsi="GHEA Grapalat"/>
          </w:rPr>
          <w:delText>7.1.</w:delText>
        </w:r>
        <w:r w:rsidR="00A34DFE" w:rsidRPr="005114D0" w:rsidDel="003F077F">
          <w:rPr>
            <w:rFonts w:ascii="GHEA Grapalat" w:hAnsi="GHEA Grapalat"/>
          </w:rPr>
          <w:tab/>
        </w:r>
        <w:r w:rsidRPr="009044F1" w:rsidDel="003F077F">
          <w:rPr>
            <w:rFonts w:ascii="GHEA Grapalat" w:hAnsi="GHEA Grapalat"/>
          </w:rPr>
          <w:delText>Участник заявкой в порядке, установленном настоящим Приглашением, представляет обеспечение заявки</w:delText>
        </w:r>
        <w:r w:rsidR="00681F45" w:rsidDel="003F077F">
          <w:rPr>
            <w:rFonts w:ascii="GHEA Grapalat" w:hAnsi="GHEA Grapalat"/>
          </w:rPr>
          <w:delText>.</w:delText>
        </w:r>
      </w:del>
    </w:p>
    <w:p w:rsidR="00903898" w:rsidRPr="009044F1" w:rsidDel="003F077F" w:rsidRDefault="00771C0F" w:rsidP="00B46D58">
      <w:pPr>
        <w:widowControl w:val="0"/>
        <w:spacing w:after="160"/>
        <w:ind w:firstLine="567"/>
        <w:jc w:val="both"/>
        <w:rPr>
          <w:del w:id="198" w:author="HP" w:date="2024-09-06T22:33:00Z"/>
          <w:rFonts w:ascii="GHEA Grapalat" w:hAnsi="GHEA Grapalat" w:cs="Sylfaen"/>
        </w:rPr>
      </w:pPr>
      <w:del w:id="199" w:author="HP" w:date="2024-09-06T22:33:00Z">
        <w:r w:rsidRPr="009044F1" w:rsidDel="003F077F">
          <w:rPr>
            <w:rFonts w:ascii="GHEA Grapalat" w:hAnsi="GHEA Grapalat"/>
          </w:rPr>
          <w:delText>Обеспечение заявки представляется в виде банковской гарантии</w:delText>
        </w:r>
        <w:r w:rsidR="008463FB" w:rsidDel="003F077F">
          <w:rPr>
            <w:rFonts w:ascii="GHEA Grapalat" w:hAnsi="GHEA Grapalat"/>
          </w:rPr>
          <w:delText xml:space="preserve"> (Приложение 3)</w:delText>
        </w:r>
        <w:r w:rsidRPr="009044F1" w:rsidDel="003F077F">
          <w:rPr>
            <w:rFonts w:ascii="GHEA Grapalat" w:hAnsi="GHEA Grapalat"/>
          </w:rPr>
          <w:delText xml:space="preserve"> или наличных денег в размере, равном пяти процентам </w:delText>
        </w:r>
        <w:r w:rsidR="00682AE5" w:rsidDel="003F077F">
          <w:rPr>
            <w:rFonts w:ascii="GHEA Grapalat" w:hAnsi="GHEA Grapalat"/>
          </w:rPr>
          <w:delText>цены закупки</w:delText>
        </w:r>
        <w:r w:rsidR="00682AE5" w:rsidRPr="009044F1" w:rsidDel="003F077F">
          <w:rPr>
            <w:rFonts w:ascii="GHEA Grapalat" w:hAnsi="GHEA Grapalat"/>
          </w:rPr>
          <w:delText xml:space="preserve">. </w:delText>
        </w:r>
        <w:r w:rsidR="00682AE5" w:rsidRPr="003C6EB1" w:rsidDel="003F077F">
          <w:rPr>
            <w:rFonts w:ascii="GHEA Grapalat" w:hAnsi="GHEA Grapalat"/>
          </w:rPr>
          <w:delText xml:space="preserve">Если ценовое предложение участника превышает цену </w:delText>
        </w:r>
        <w:r w:rsidR="00682AE5" w:rsidDel="003F077F">
          <w:rPr>
            <w:rFonts w:ascii="GHEA Grapalat" w:hAnsi="GHEA Grapalat"/>
          </w:rPr>
          <w:delText>за</w:delText>
        </w:r>
        <w:r w:rsidR="00682AE5" w:rsidRPr="003C6EB1" w:rsidDel="003F077F">
          <w:rPr>
            <w:rFonts w:ascii="GHEA Grapalat" w:hAnsi="GHEA Grapalat"/>
          </w:rPr>
          <w:delText>купки, то размер обеспечения заявки равен пяти процентам ценового предложения</w:delText>
        </w:r>
        <w:r w:rsidR="00682AE5" w:rsidDel="003F077F">
          <w:rPr>
            <w:rFonts w:ascii="GHEA Grapalat" w:hAnsi="GHEA Grapalat"/>
          </w:rPr>
          <w:delText>.</w:delText>
        </w:r>
        <w:r w:rsidRPr="009044F1" w:rsidDel="003F077F">
          <w:rPr>
            <w:rFonts w:ascii="GHEA Grapalat" w:hAnsi="GHEA Grapalat"/>
          </w:rPr>
          <w:delTex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delText>
        </w:r>
      </w:del>
    </w:p>
    <w:p w:rsidR="007A2CBF" w:rsidRPr="009044F1" w:rsidDel="003F077F" w:rsidRDefault="001578D4" w:rsidP="007A2CBF">
      <w:pPr>
        <w:widowControl w:val="0"/>
        <w:spacing w:after="160"/>
        <w:ind w:firstLine="567"/>
        <w:jc w:val="both"/>
        <w:rPr>
          <w:del w:id="200" w:author="HP" w:date="2024-09-06T22:33:00Z"/>
          <w:rFonts w:ascii="GHEA Grapalat" w:hAnsi="GHEA Grapalat" w:cs="Sylfaen"/>
        </w:rPr>
      </w:pPr>
      <w:del w:id="201" w:author="HP" w:date="2024-09-06T22:33:00Z">
        <w:r w:rsidRPr="009044F1" w:rsidDel="003F077F">
          <w:rPr>
            <w:rFonts w:ascii="GHEA Grapalat" w:hAnsi="GHEA Grapalat"/>
          </w:rPr>
          <w:delTex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delText>
        </w:r>
        <w:r w:rsidR="00FC1A85" w:rsidDel="003F077F">
          <w:rPr>
            <w:rFonts w:ascii="GHEA Grapalat" w:hAnsi="GHEA Grapalat"/>
          </w:rPr>
          <w:delText>,</w:delText>
        </w:r>
        <w:r w:rsidRPr="009044F1" w:rsidDel="003F077F">
          <w:rPr>
            <w:rFonts w:ascii="GHEA Grapalat" w:hAnsi="GHEA Grapalat"/>
          </w:rPr>
          <w:delText xml:space="preserve"> за исключением случаев, предусмотренных пунктом 7.3 части 1 настоящего приглашения. </w:delText>
        </w:r>
        <w:r w:rsidR="007A2CBF" w:rsidDel="003F077F">
          <w:rPr>
            <w:rFonts w:ascii="GHEA Grapalat" w:hAnsi="GHEA Grapalat"/>
          </w:rPr>
          <w:delTex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delText>
        </w:r>
        <w:r w:rsidR="007A2CBF" w:rsidRPr="007A2CBF" w:rsidDel="003F077F">
          <w:rPr>
            <w:rFonts w:ascii="GHEA Grapalat" w:hAnsi="GHEA Grapalat"/>
          </w:rPr>
          <w:delText>следующих за истечением периода ожидания</w:delText>
        </w:r>
        <w:r w:rsidR="007A2CBF" w:rsidDel="003F077F">
          <w:rPr>
            <w:rFonts w:ascii="GHEA Grapalat" w:hAnsi="GHEA Grapalat"/>
          </w:rPr>
          <w:delText>, если результаты процедуры закупки не обжалованы.</w:delText>
        </w:r>
        <w:r w:rsidR="007A2CBF" w:rsidDel="003F077F">
          <w:delText xml:space="preserve"> </w:delText>
        </w:r>
        <w:r w:rsidR="007A2CBF" w:rsidDel="003F077F">
          <w:rPr>
            <w:rFonts w:ascii="GHEA Grapalat" w:hAnsi="GHEA Grapalat"/>
          </w:rPr>
          <w:delTex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delText>
        </w:r>
        <w:r w:rsidR="00864673" w:rsidDel="003F077F">
          <w:rPr>
            <w:rFonts w:ascii="GHEA Grapalat" w:hAnsi="GHEA Grapalat"/>
          </w:rPr>
          <w:delText>.</w:delText>
        </w:r>
      </w:del>
    </w:p>
    <w:p w:rsidR="00B522C1" w:rsidRPr="009044F1" w:rsidDel="003F077F" w:rsidRDefault="00B522C1" w:rsidP="00B522C1">
      <w:pPr>
        <w:widowControl w:val="0"/>
        <w:spacing w:after="160"/>
        <w:ind w:firstLine="567"/>
        <w:jc w:val="both"/>
        <w:rPr>
          <w:del w:id="202" w:author="HP" w:date="2024-09-06T22:33:00Z"/>
          <w:rFonts w:ascii="GHEA Grapalat" w:hAnsi="GHEA Grapalat" w:cs="Sylfaen"/>
        </w:rPr>
      </w:pPr>
      <w:del w:id="203" w:author="HP" w:date="2024-09-06T22:33:00Z">
        <w:r w:rsidRPr="00430362" w:rsidDel="003F077F">
          <w:rPr>
            <w:rFonts w:ascii="GHEA Grapalat" w:hAnsi="GHEA Grapalat"/>
          </w:rPr>
          <w:delTex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delText>
        </w:r>
        <w:r w:rsidDel="003F077F">
          <w:rPr>
            <w:rFonts w:ascii="GHEA Grapalat" w:hAnsi="GHEA Grapalat"/>
          </w:rPr>
          <w:delText xml:space="preserve">предусмотрении </w:delText>
        </w:r>
        <w:r w:rsidRPr="00430362" w:rsidDel="003F077F">
          <w:rPr>
            <w:rFonts w:ascii="GHEA Grapalat" w:hAnsi="GHEA Grapalat"/>
          </w:rPr>
          <w:delText>финансовых средств</w:delText>
        </w:r>
        <w:r w:rsidDel="003F077F">
          <w:rPr>
            <w:rFonts w:ascii="GHEA Grapalat" w:hAnsi="GHEA Grapalat"/>
          </w:rPr>
          <w:delText>.</w:delText>
        </w:r>
        <w:r w:rsidDel="003F077F">
          <w:rPr>
            <w:rFonts w:ascii="GHEA Grapalat" w:hAnsi="GHEA Grapalat"/>
            <w:lang w:val="hy-AM"/>
          </w:rPr>
          <w:delText xml:space="preserve"> </w:delText>
        </w:r>
        <w:r w:rsidRPr="001D6EBF" w:rsidDel="003F077F">
          <w:rPr>
            <w:rFonts w:ascii="GHEA Grapalat" w:hAnsi="GHEA Grapalat"/>
          </w:rPr>
          <w:delText>Если в течение шести месяцев со дня заключения договора финансовые средства для исполнения договора не предусмотр</w:delText>
        </w:r>
        <w:r w:rsidDel="003F077F">
          <w:rPr>
            <w:rFonts w:ascii="GHEA Grapalat" w:hAnsi="GHEA Grapalat"/>
          </w:rPr>
          <w:delText>иваются</w:delText>
        </w:r>
        <w:r w:rsidRPr="001D6EBF" w:rsidDel="003F077F">
          <w:rPr>
            <w:rFonts w:ascii="GHEA Grapalat" w:hAnsi="GHEA Grapalat"/>
          </w:rPr>
          <w:delText xml:space="preserve"> и договор расторгается, то обеспечение заявки возвращается в течение пяти рабочих дней со дня расторжения договора</w:delText>
        </w:r>
        <w:r w:rsidDel="003F077F">
          <w:rPr>
            <w:rFonts w:ascii="GHEA Grapalat" w:hAnsi="GHEA Grapalat"/>
          </w:rPr>
          <w:delText>.</w:delText>
        </w:r>
        <w:r w:rsidR="003D7F6E" w:rsidRPr="003D7F6E" w:rsidDel="003F077F">
          <w:rPr>
            <w:rFonts w:ascii="GHEA Grapalat" w:hAnsi="GHEA Grapalat"/>
            <w:vertAlign w:val="superscript"/>
          </w:rPr>
          <w:delText>9.1</w:delText>
        </w:r>
      </w:del>
    </w:p>
    <w:p w:rsidR="00C0350C" w:rsidRPr="00EA262B" w:rsidDel="003F077F" w:rsidRDefault="00C0350C" w:rsidP="000D4D0B">
      <w:pPr>
        <w:widowControl w:val="0"/>
        <w:tabs>
          <w:tab w:val="left" w:pos="1134"/>
        </w:tabs>
        <w:ind w:firstLine="567"/>
        <w:jc w:val="both"/>
        <w:rPr>
          <w:del w:id="204" w:author="HP" w:date="2024-09-06T22:33:00Z"/>
          <w:rFonts w:ascii="GHEA Grapalat" w:hAnsi="GHEA Grapalat"/>
        </w:rPr>
      </w:pPr>
      <w:del w:id="205" w:author="HP" w:date="2024-09-06T22:33:00Z">
        <w:r w:rsidRPr="00B2678A" w:rsidDel="003F077F">
          <w:rPr>
            <w:rFonts w:ascii="GHEA Grapalat" w:hAnsi="GHEA Grapalat"/>
          </w:rPr>
          <w:delText>Руководитель заказчика письменно информирует о возврате обеспечения заявки в сроки, предусмотренные настоящим пунктом</w:delText>
        </w:r>
        <w:r w:rsidR="00EA262B" w:rsidRPr="000D4D0B" w:rsidDel="003F077F">
          <w:rPr>
            <w:rFonts w:ascii="GHEA Grapalat" w:hAnsi="GHEA Grapalat"/>
          </w:rPr>
          <w:delText>:</w:delText>
        </w:r>
      </w:del>
    </w:p>
    <w:p w:rsidR="00C0350C" w:rsidRPr="00B2678A" w:rsidDel="003F077F" w:rsidRDefault="00C0350C" w:rsidP="000D4D0B">
      <w:pPr>
        <w:widowControl w:val="0"/>
        <w:tabs>
          <w:tab w:val="left" w:pos="1134"/>
        </w:tabs>
        <w:ind w:firstLine="567"/>
        <w:jc w:val="both"/>
        <w:rPr>
          <w:del w:id="206" w:author="HP" w:date="2024-09-06T22:33:00Z"/>
          <w:rFonts w:ascii="GHEA Grapalat" w:hAnsi="GHEA Grapalat"/>
        </w:rPr>
      </w:pPr>
      <w:del w:id="207" w:author="HP" w:date="2024-09-06T22:33:00Z">
        <w:r w:rsidRPr="00B2678A" w:rsidDel="003F077F">
          <w:rPr>
            <w:rFonts w:ascii="GHEA Grapalat" w:hAnsi="GHEA Grapalat"/>
          </w:rPr>
          <w:delText>- в случае обеспечения, представленного в виде наличных денег-</w:delText>
        </w:r>
        <w:r w:rsidRPr="003226FA" w:rsidDel="003F077F">
          <w:rPr>
            <w:rFonts w:ascii="GHEA Grapalat" w:hAnsi="GHEA Grapalat"/>
          </w:rPr>
          <w:delText>Министерств</w:delText>
        </w:r>
        <w:r w:rsidDel="003F077F">
          <w:rPr>
            <w:rFonts w:ascii="GHEA Grapalat" w:hAnsi="GHEA Grapalat"/>
            <w:lang w:val="en-US"/>
          </w:rPr>
          <w:delText>o</w:delText>
        </w:r>
        <w:r w:rsidRPr="003226FA" w:rsidDel="003F077F">
          <w:rPr>
            <w:rFonts w:ascii="GHEA Grapalat" w:hAnsi="GHEA Grapalat"/>
          </w:rPr>
          <w:delText xml:space="preserve"> финансов</w:delText>
        </w:r>
        <w:r w:rsidRPr="00B2678A" w:rsidDel="003F077F">
          <w:rPr>
            <w:rFonts w:ascii="GHEA Grapalat" w:hAnsi="GHEA Grapalat"/>
          </w:rPr>
          <w:delText xml:space="preserve"> </w:delText>
        </w:r>
        <w:r w:rsidDel="003F077F">
          <w:rPr>
            <w:rFonts w:ascii="GHEA Grapalat" w:hAnsi="GHEA Grapalat"/>
          </w:rPr>
          <w:delText>РА</w:delText>
        </w:r>
        <w:r w:rsidRPr="003226FA" w:rsidDel="003F077F">
          <w:rPr>
            <w:rFonts w:ascii="GHEA Grapalat" w:hAnsi="GHEA Grapalat"/>
          </w:rPr>
          <w:delText xml:space="preserve"> </w:delText>
        </w:r>
        <w:r w:rsidRPr="00B2678A" w:rsidDel="003F077F">
          <w:rPr>
            <w:rFonts w:ascii="GHEA Grapalat" w:hAnsi="GHEA Grapalat"/>
          </w:rPr>
          <w:delText xml:space="preserve">приложив копию </w:delText>
        </w:r>
        <w:r w:rsidRPr="00700209" w:rsidDel="003F077F">
          <w:rPr>
            <w:rFonts w:ascii="GHEA Grapalat" w:hAnsi="GHEA Grapalat"/>
          </w:rPr>
          <w:delText>представленного заявкой</w:delText>
        </w:r>
        <w:r w:rsidRPr="008D6463" w:rsidDel="003F077F">
          <w:rPr>
            <w:rFonts w:ascii="GHEA Grapalat" w:hAnsi="GHEA Grapalat"/>
          </w:rPr>
          <w:delText xml:space="preserve"> </w:delText>
        </w:r>
        <w:r w:rsidRPr="00B2678A" w:rsidDel="003F077F">
          <w:rPr>
            <w:rFonts w:ascii="GHEA Grapalat" w:hAnsi="GHEA Grapalat"/>
          </w:rPr>
          <w:delText>документа</w:delText>
        </w:r>
        <w:r w:rsidRPr="008D6463" w:rsidDel="003F077F">
          <w:rPr>
            <w:rFonts w:ascii="GHEA Grapalat" w:hAnsi="GHEA Grapalat"/>
          </w:rPr>
          <w:delText xml:space="preserve"> </w:delText>
        </w:r>
        <w:r w:rsidRPr="004A1042" w:rsidDel="003F077F">
          <w:rPr>
            <w:rFonts w:ascii="GHEA Grapalat" w:hAnsi="GHEA Grapalat"/>
          </w:rPr>
          <w:delText>обосновывающ</w:delText>
        </w:r>
        <w:r w:rsidDel="003F077F">
          <w:rPr>
            <w:rFonts w:ascii="GHEA Grapalat" w:hAnsi="GHEA Grapalat"/>
          </w:rPr>
          <w:delText>ую</w:delText>
        </w:r>
        <w:r w:rsidRPr="004A1042" w:rsidDel="003F077F">
          <w:rPr>
            <w:rFonts w:ascii="GHEA Grapalat" w:hAnsi="GHEA Grapalat"/>
          </w:rPr>
          <w:delText xml:space="preserve"> выплату</w:delText>
        </w:r>
        <w:r w:rsidRPr="00B2678A" w:rsidDel="003F077F">
          <w:rPr>
            <w:rFonts w:ascii="GHEA Grapalat" w:hAnsi="GHEA Grapalat"/>
          </w:rPr>
          <w:delText xml:space="preserve">, </w:delText>
        </w:r>
      </w:del>
    </w:p>
    <w:p w:rsidR="00C0350C" w:rsidRPr="00B2678A" w:rsidDel="003F077F" w:rsidRDefault="00C0350C" w:rsidP="000D4D0B">
      <w:pPr>
        <w:widowControl w:val="0"/>
        <w:tabs>
          <w:tab w:val="left" w:pos="1134"/>
        </w:tabs>
        <w:ind w:firstLine="567"/>
        <w:jc w:val="both"/>
        <w:rPr>
          <w:del w:id="208" w:author="HP" w:date="2024-09-06T22:33:00Z"/>
          <w:rFonts w:ascii="GHEA Grapalat" w:hAnsi="GHEA Grapalat"/>
        </w:rPr>
      </w:pPr>
      <w:del w:id="209" w:author="HP" w:date="2024-09-06T22:33:00Z">
        <w:r w:rsidRPr="00B2678A" w:rsidDel="003F077F">
          <w:rPr>
            <w:rFonts w:ascii="GHEA Grapalat" w:hAnsi="GHEA Grapalat"/>
          </w:rPr>
          <w:delText xml:space="preserve">- в случае обеспечения, представленного в виде банковской гарантии </w:delText>
        </w:r>
        <w:r w:rsidDel="003F077F">
          <w:rPr>
            <w:rFonts w:ascii="GHEA Grapalat" w:hAnsi="GHEA Grapalat"/>
          </w:rPr>
          <w:delText>-</w:delText>
        </w:r>
        <w:r w:rsidRPr="00B2678A" w:rsidDel="003F077F">
          <w:rPr>
            <w:rFonts w:ascii="GHEA Grapalat" w:hAnsi="GHEA Grapalat"/>
          </w:rPr>
          <w:delText xml:space="preserve"> выдавш</w:delText>
        </w:r>
        <w:r w:rsidDel="003F077F">
          <w:rPr>
            <w:rFonts w:ascii="GHEA Grapalat" w:hAnsi="GHEA Grapalat"/>
          </w:rPr>
          <w:delText xml:space="preserve">ий </w:delText>
        </w:r>
        <w:r w:rsidRPr="00B2678A" w:rsidDel="003F077F">
          <w:rPr>
            <w:rFonts w:ascii="GHEA Grapalat" w:hAnsi="GHEA Grapalat"/>
          </w:rPr>
          <w:delText>гарантию</w:delText>
        </w:r>
        <w:r w:rsidRPr="001826BF" w:rsidDel="003F077F">
          <w:rPr>
            <w:rFonts w:ascii="GHEA Grapalat" w:hAnsi="GHEA Grapalat"/>
          </w:rPr>
          <w:delText xml:space="preserve"> </w:delText>
        </w:r>
        <w:r w:rsidRPr="007D0088" w:rsidDel="003F077F">
          <w:rPr>
            <w:rFonts w:ascii="GHEA Grapalat" w:hAnsi="GHEA Grapalat"/>
          </w:rPr>
          <w:delText>банк</w:delText>
        </w:r>
        <w:r w:rsidDel="003F077F">
          <w:rPr>
            <w:rFonts w:ascii="GHEA Grapalat" w:hAnsi="GHEA Grapalat"/>
          </w:rPr>
          <w:delText>.</w:delText>
        </w:r>
      </w:del>
    </w:p>
    <w:p w:rsidR="00C0350C" w:rsidDel="003F077F" w:rsidRDefault="00C0350C" w:rsidP="00B46D58">
      <w:pPr>
        <w:widowControl w:val="0"/>
        <w:tabs>
          <w:tab w:val="left" w:pos="1134"/>
        </w:tabs>
        <w:spacing w:after="160"/>
        <w:ind w:firstLine="567"/>
        <w:jc w:val="both"/>
        <w:rPr>
          <w:del w:id="210" w:author="HP" w:date="2024-09-06T22:33:00Z"/>
          <w:rFonts w:ascii="GHEA Grapalat" w:hAnsi="GHEA Grapalat"/>
        </w:rPr>
      </w:pPr>
    </w:p>
    <w:p w:rsidR="000A7528" w:rsidRPr="00681F45" w:rsidDel="003F077F" w:rsidRDefault="00283198" w:rsidP="00B46D58">
      <w:pPr>
        <w:widowControl w:val="0"/>
        <w:tabs>
          <w:tab w:val="left" w:pos="1134"/>
        </w:tabs>
        <w:spacing w:after="160"/>
        <w:ind w:firstLine="567"/>
        <w:jc w:val="both"/>
        <w:rPr>
          <w:del w:id="211" w:author="HP" w:date="2024-09-06T22:33:00Z"/>
          <w:rFonts w:ascii="GHEA Grapalat" w:hAnsi="GHEA Grapalat"/>
        </w:rPr>
      </w:pPr>
      <w:del w:id="212" w:author="HP" w:date="2024-09-06T22:33:00Z">
        <w:r w:rsidRPr="009044F1" w:rsidDel="003F077F">
          <w:rPr>
            <w:rFonts w:ascii="GHEA Grapalat" w:hAnsi="GHEA Grapalat"/>
          </w:rPr>
          <w:delText>7.2.</w:delText>
        </w:r>
        <w:r w:rsidR="003A6791" w:rsidRPr="005114D0" w:rsidDel="003F077F">
          <w:rPr>
            <w:rFonts w:ascii="GHEA Grapalat" w:hAnsi="GHEA Grapalat"/>
          </w:rPr>
          <w:tab/>
        </w:r>
        <w:r w:rsidRPr="009044F1" w:rsidDel="003F077F">
          <w:rPr>
            <w:rFonts w:ascii="GHEA Grapalat" w:hAnsi="GHEA Grapalat"/>
          </w:rPr>
          <w:delText>При организации проце</w:delText>
        </w:r>
        <w:r w:rsidR="00681F45" w:rsidDel="003F077F">
          <w:rPr>
            <w:rFonts w:ascii="GHEA Grapalat" w:hAnsi="GHEA Grapalat"/>
          </w:rPr>
          <w:delText>дуры закупки по лотам</w:delText>
        </w:r>
        <w:r w:rsidR="007F263C" w:rsidDel="003F077F">
          <w:rPr>
            <w:rFonts w:ascii="GHEA Grapalat" w:hAnsi="GHEA Grapalat"/>
          </w:rPr>
          <w:delText xml:space="preserve"> если</w:delText>
        </w:r>
        <w:r w:rsidR="00681F45" w:rsidDel="003F077F">
          <w:rPr>
            <w:rFonts w:ascii="GHEA Grapalat" w:hAnsi="GHEA Grapalat"/>
          </w:rPr>
          <w:delText>:</w:delText>
        </w:r>
      </w:del>
    </w:p>
    <w:p w:rsidR="00B72055" w:rsidRPr="00FF4B9E" w:rsidDel="003F077F" w:rsidRDefault="000A7528" w:rsidP="00B46D58">
      <w:pPr>
        <w:widowControl w:val="0"/>
        <w:tabs>
          <w:tab w:val="left" w:pos="1134"/>
        </w:tabs>
        <w:spacing w:after="160"/>
        <w:ind w:firstLine="567"/>
        <w:jc w:val="both"/>
        <w:rPr>
          <w:del w:id="213" w:author="HP" w:date="2024-09-06T22:33:00Z"/>
          <w:rFonts w:ascii="GHEA Grapalat" w:hAnsi="GHEA Grapalat" w:cs="Sylfaen"/>
        </w:rPr>
      </w:pPr>
      <w:del w:id="214" w:author="HP" w:date="2024-09-06T22:33:00Z">
        <w:r w:rsidRPr="00A502FC" w:rsidDel="003F077F">
          <w:rPr>
            <w:rFonts w:ascii="GHEA Grapalat" w:hAnsi="GHEA Grapalat"/>
          </w:rPr>
          <w:delText>а.</w:delText>
        </w:r>
        <w:r w:rsidR="003A6791" w:rsidRPr="00A502FC" w:rsidDel="003F077F">
          <w:rPr>
            <w:rFonts w:ascii="GHEA Grapalat" w:hAnsi="GHEA Grapalat"/>
          </w:rPr>
          <w:tab/>
        </w:r>
        <w:r w:rsidRPr="00A502FC" w:rsidDel="003F077F">
          <w:rPr>
            <w:rFonts w:ascii="GHEA Grapalat" w:hAnsi="GHEA Grapalat"/>
          </w:rPr>
          <w:delText xml:space="preserve">участник подает заявку на более чем один лот, то может представить обеспечение заявки как для каждого лота в отдельности, так и для всех лотов. </w:delText>
        </w:r>
        <w:r w:rsidR="00B72055" w:rsidRPr="00A502FC" w:rsidDel="003F077F">
          <w:rPr>
            <w:rFonts w:ascii="GHEA Grapalat" w:hAnsi="GHEA Grapalat"/>
          </w:rPr>
          <w:delText>В</w:delText>
        </w:r>
        <w:r w:rsidR="00B72055" w:rsidRPr="00A502FC" w:rsidDel="003F077F">
          <w:rPr>
            <w:rFonts w:ascii="Courier New" w:hAnsi="Courier New" w:cs="Courier New"/>
          </w:rPr>
          <w:delText> </w:delText>
        </w:r>
        <w:r w:rsidR="00B72055" w:rsidRPr="00A502FC" w:rsidDel="003F077F">
          <w:rPr>
            <w:rFonts w:ascii="GHEA Grapalat" w:hAnsi="GHEA Grapalat"/>
          </w:rPr>
          <w:delText>случае представления одного обеспечения заявки, его сумма исчисляется в отношении общей суммы цен закупок  по</w:delText>
        </w:r>
        <w:r w:rsidR="00B72055" w:rsidRPr="00A502FC" w:rsidDel="003F077F">
          <w:rPr>
            <w:rFonts w:ascii="Courier New" w:hAnsi="Courier New" w:cs="Courier New"/>
          </w:rPr>
          <w:delText> </w:delText>
        </w:r>
        <w:r w:rsidR="00B72055" w:rsidRPr="00A502FC" w:rsidDel="003F077F">
          <w:rPr>
            <w:rFonts w:ascii="GHEA Grapalat" w:hAnsi="GHEA Grapalat"/>
          </w:rPr>
          <w:delText>представленным лотам,</w:delText>
        </w:r>
        <w:r w:rsidR="00B72055" w:rsidRPr="00A502FC" w:rsidDel="003F077F">
          <w:rPr>
            <w:rFonts w:ascii="GHEA Grapalat" w:hAnsi="GHEA Grapalat"/>
            <w:color w:val="000000" w:themeColor="text1"/>
          </w:rPr>
          <w:delText xml:space="preserve"> </w:delText>
        </w:r>
        <w:r w:rsidR="00B72055" w:rsidRPr="00A502FC" w:rsidDel="003F077F">
          <w:rPr>
            <w:rFonts w:ascii="GHEA Grapalat" w:hAnsi="GHEA Grapalat"/>
          </w:rPr>
          <w:delText xml:space="preserve">а в том случае </w:delText>
        </w:r>
        <w:r w:rsidR="00B72055" w:rsidRPr="00A502FC" w:rsidDel="003F077F">
          <w:rPr>
            <w:rFonts w:ascii="GHEA Grapalat" w:hAnsi="GHEA Grapalat"/>
            <w:lang w:val="en-US"/>
          </w:rPr>
          <w:delText>e</w:delText>
        </w:r>
        <w:r w:rsidR="00B72055" w:rsidRPr="00A502FC" w:rsidDel="003F077F">
          <w:rPr>
            <w:rFonts w:ascii="GHEA Grapalat" w:hAnsi="GHEA Grapalat"/>
          </w:rPr>
          <w:delText>сли ценовые предложения превышают цены закупки - в отношении общей суммы ценовых предложений</w:delText>
        </w:r>
        <w:r w:rsidR="00FF4B9E" w:rsidRPr="00FF4B9E" w:rsidDel="003F077F">
          <w:rPr>
            <w:rFonts w:ascii="GHEA Grapalat" w:hAnsi="GHEA Grapalat"/>
          </w:rPr>
          <w:delText>,</w:delText>
        </w:r>
        <w:r w:rsidR="00B72055" w:rsidRPr="00A502FC" w:rsidDel="003F077F">
          <w:rPr>
            <w:rFonts w:ascii="GHEA Grapalat" w:hAnsi="GHEA Grapalat"/>
            <w:color w:val="000000" w:themeColor="text1"/>
          </w:rPr>
          <w:delText xml:space="preserve"> с учетом </w:delText>
        </w:r>
        <w:r w:rsidR="00B72055" w:rsidRPr="00A502FC" w:rsidDel="003F077F">
          <w:rPr>
            <w:rFonts w:ascii="GHEA Grapalat" w:hAnsi="GHEA Grapalat" w:cs="Sylfaen"/>
          </w:rPr>
          <w:delText>требований абзаца «д» подпункта 1 пункта 32 Порядка;</w:delText>
        </w:r>
      </w:del>
    </w:p>
    <w:p w:rsidR="00C35487" w:rsidRPr="00C35487" w:rsidDel="003F077F" w:rsidRDefault="000A7528" w:rsidP="00B46D58">
      <w:pPr>
        <w:widowControl w:val="0"/>
        <w:tabs>
          <w:tab w:val="left" w:pos="1134"/>
        </w:tabs>
        <w:spacing w:after="160"/>
        <w:ind w:firstLine="567"/>
        <w:jc w:val="both"/>
        <w:rPr>
          <w:del w:id="215" w:author="HP" w:date="2024-09-06T22:33:00Z"/>
        </w:rPr>
      </w:pPr>
      <w:del w:id="216" w:author="HP" w:date="2024-09-06T22:33:00Z">
        <w:r w:rsidRPr="009044F1" w:rsidDel="003F077F">
          <w:rPr>
            <w:rFonts w:ascii="GHEA Grapalat" w:hAnsi="GHEA Grapalat"/>
          </w:rPr>
          <w:delText>б.</w:delText>
        </w:r>
        <w:r w:rsidR="00E70FC4" w:rsidRPr="005114D0" w:rsidDel="003F077F">
          <w:rPr>
            <w:rFonts w:ascii="GHEA Grapalat" w:hAnsi="GHEA Grapalat"/>
          </w:rPr>
          <w:tab/>
        </w:r>
        <w:r w:rsidRPr="00D667DA" w:rsidDel="003F077F">
          <w:rPr>
            <w:rFonts w:ascii="GHEA Grapalat" w:hAnsi="GHEA Grapalat"/>
          </w:rPr>
          <w:delText>участник лишается права на заключение договора</w:delText>
        </w:r>
        <w:r w:rsidR="00A41723" w:rsidRPr="00D667DA" w:rsidDel="003F077F">
          <w:rPr>
            <w:rFonts w:ascii="GHEA Grapalat" w:hAnsi="GHEA Grapalat"/>
          </w:rPr>
          <w:delText xml:space="preserve"> по какому либо лоту</w:delText>
        </w:r>
        <w:r w:rsidRPr="00D667DA" w:rsidDel="003F077F">
          <w:rPr>
            <w:rFonts w:ascii="GHEA Grapalat" w:hAnsi="GHEA Grapalat"/>
          </w:rPr>
          <w:delText>, то обеспечение заявки выплачивается в размере суммы обеспечения, исчисленной в отношении только данного лота.</w:delText>
        </w:r>
        <w:r w:rsidR="002A2F79" w:rsidRPr="00D667DA" w:rsidDel="003F077F">
          <w:rPr>
            <w:rStyle w:val="af6"/>
          </w:rPr>
          <w:footnoteReference w:customMarkFollows="1" w:id="8"/>
          <w:delText>9</w:delText>
        </w:r>
      </w:del>
    </w:p>
    <w:p w:rsidR="00F20DA5" w:rsidRPr="009044F1" w:rsidDel="003F077F" w:rsidRDefault="00283198" w:rsidP="00B46D58">
      <w:pPr>
        <w:widowControl w:val="0"/>
        <w:tabs>
          <w:tab w:val="left" w:pos="1134"/>
        </w:tabs>
        <w:spacing w:after="160"/>
        <w:ind w:firstLine="567"/>
        <w:jc w:val="both"/>
        <w:rPr>
          <w:del w:id="226" w:author="HP" w:date="2024-09-06T22:33:00Z"/>
          <w:rFonts w:ascii="GHEA Grapalat" w:hAnsi="GHEA Grapalat" w:cs="Sylfaen"/>
        </w:rPr>
      </w:pPr>
      <w:del w:id="227" w:author="HP" w:date="2024-09-06T22:33:00Z">
        <w:r w:rsidRPr="009044F1" w:rsidDel="003F077F">
          <w:rPr>
            <w:rFonts w:ascii="GHEA Grapalat" w:hAnsi="GHEA Grapalat"/>
          </w:rPr>
          <w:delText>7.3.</w:delText>
        </w:r>
        <w:r w:rsidR="00E70FC4" w:rsidRPr="005114D0" w:rsidDel="003F077F">
          <w:rPr>
            <w:rFonts w:ascii="GHEA Grapalat" w:hAnsi="GHEA Grapalat"/>
          </w:rPr>
          <w:tab/>
        </w:r>
        <w:r w:rsidRPr="009044F1" w:rsidDel="003F077F">
          <w:rPr>
            <w:rFonts w:ascii="GHEA Grapalat" w:hAnsi="GHEA Grapalat"/>
          </w:rPr>
          <w:delText>Участник выплачивает обеспечение заявки, если он:</w:delText>
        </w:r>
      </w:del>
    </w:p>
    <w:p w:rsidR="00096865" w:rsidRPr="009044F1" w:rsidDel="003F077F" w:rsidRDefault="00096865" w:rsidP="00B46D58">
      <w:pPr>
        <w:widowControl w:val="0"/>
        <w:tabs>
          <w:tab w:val="left" w:pos="1134"/>
        </w:tabs>
        <w:spacing w:after="160"/>
        <w:ind w:firstLine="567"/>
        <w:jc w:val="both"/>
        <w:rPr>
          <w:del w:id="228" w:author="HP" w:date="2024-09-06T22:33:00Z"/>
          <w:rFonts w:ascii="GHEA Grapalat" w:hAnsi="GHEA Grapalat" w:cs="Sylfaen"/>
        </w:rPr>
      </w:pPr>
      <w:del w:id="229" w:author="HP" w:date="2024-09-06T22:33:00Z">
        <w:r w:rsidRPr="009044F1" w:rsidDel="003F077F">
          <w:rPr>
            <w:rFonts w:ascii="GHEA Grapalat" w:hAnsi="GHEA Grapalat"/>
          </w:rPr>
          <w:delText>1)</w:delText>
        </w:r>
        <w:r w:rsidR="00E70FC4" w:rsidRPr="005114D0" w:rsidDel="003F077F">
          <w:rPr>
            <w:rFonts w:ascii="GHEA Grapalat" w:hAnsi="GHEA Grapalat"/>
          </w:rPr>
          <w:tab/>
        </w:r>
        <w:r w:rsidRPr="009044F1" w:rsidDel="003F077F">
          <w:rPr>
            <w:rFonts w:ascii="GHEA Grapalat" w:hAnsi="GHEA Grapalat"/>
          </w:rPr>
          <w:delText>объявлен отобранным участником, но отказывается от заключения договора либо лишается права на его заключение;</w:delText>
        </w:r>
      </w:del>
    </w:p>
    <w:p w:rsidR="00096865" w:rsidRPr="009044F1" w:rsidDel="003F077F" w:rsidRDefault="00096865" w:rsidP="00B46D58">
      <w:pPr>
        <w:widowControl w:val="0"/>
        <w:tabs>
          <w:tab w:val="left" w:pos="1134"/>
        </w:tabs>
        <w:spacing w:after="160"/>
        <w:ind w:firstLine="567"/>
        <w:jc w:val="both"/>
        <w:rPr>
          <w:del w:id="230" w:author="HP" w:date="2024-09-06T22:33:00Z"/>
          <w:rFonts w:ascii="GHEA Grapalat" w:hAnsi="GHEA Grapalat" w:cs="Sylfaen"/>
        </w:rPr>
      </w:pPr>
      <w:del w:id="231" w:author="HP" w:date="2024-09-06T22:33:00Z">
        <w:r w:rsidRPr="009044F1" w:rsidDel="003F077F">
          <w:rPr>
            <w:rFonts w:ascii="GHEA Grapalat" w:hAnsi="GHEA Grapalat"/>
          </w:rPr>
          <w:delText>2)</w:delText>
        </w:r>
        <w:r w:rsidR="00E70FC4" w:rsidRPr="005114D0" w:rsidDel="003F077F">
          <w:rPr>
            <w:rFonts w:ascii="GHEA Grapalat" w:hAnsi="GHEA Grapalat"/>
          </w:rPr>
          <w:tab/>
        </w:r>
        <w:r w:rsidRPr="009044F1" w:rsidDel="003F077F">
          <w:rPr>
            <w:rFonts w:ascii="GHEA Grapalat" w:hAnsi="GHEA Grapalat"/>
          </w:rPr>
          <w:delText>нарушил обязательство, взятое на себя в рамках процесса закупки, что привело к прекращению дальнейшего участия данного участника в процессе;</w:delText>
        </w:r>
      </w:del>
    </w:p>
    <w:p w:rsidR="006F5184" w:rsidRPr="007F263C" w:rsidDel="003F077F" w:rsidRDefault="00FA0EEA" w:rsidP="00FA0EEA">
      <w:pPr>
        <w:widowControl w:val="0"/>
        <w:tabs>
          <w:tab w:val="left" w:pos="1134"/>
        </w:tabs>
        <w:spacing w:after="160"/>
        <w:ind w:firstLine="567"/>
        <w:jc w:val="both"/>
        <w:rPr>
          <w:del w:id="232" w:author="HP" w:date="2024-09-06T22:33:00Z"/>
          <w:rFonts w:ascii="GHEA Grapalat" w:hAnsi="GHEA Grapalat"/>
        </w:rPr>
      </w:pPr>
      <w:del w:id="233" w:author="HP" w:date="2024-09-06T22:33:00Z">
        <w:r w:rsidDel="003F077F">
          <w:rPr>
            <w:rFonts w:ascii="GHEA Grapalat" w:hAnsi="GHEA Grapalat"/>
          </w:rPr>
          <w:delText>7.</w:delText>
        </w:r>
        <w:r w:rsidR="00B04EBE" w:rsidDel="003F077F">
          <w:rPr>
            <w:rFonts w:ascii="GHEA Grapalat" w:hAnsi="GHEA Grapalat"/>
          </w:rPr>
          <w:delText>4</w:delText>
        </w:r>
        <w:r w:rsidDel="003F077F">
          <w:rPr>
            <w:rFonts w:ascii="GHEA Grapalat" w:hAnsi="GHEA Grapalat"/>
          </w:rPr>
          <w:delText xml:space="preserve"> </w:delText>
        </w:r>
        <w:r w:rsidR="006F5184" w:rsidRPr="009044F1" w:rsidDel="003F077F">
          <w:rPr>
            <w:rFonts w:ascii="GHEA Grapalat" w:hAnsi="GHEA Grapalat"/>
          </w:rPr>
          <w:delText xml:space="preserve">Обеспечение заявки должно быть </w:delText>
        </w:r>
        <w:r w:rsidR="009B5257" w:rsidRPr="009044F1" w:rsidDel="003F077F">
          <w:rPr>
            <w:rFonts w:ascii="GHEA Grapalat" w:hAnsi="GHEA Grapalat"/>
          </w:rPr>
          <w:delText>действительн</w:delText>
        </w:r>
        <w:r w:rsidR="009B5257" w:rsidDel="003F077F">
          <w:rPr>
            <w:rFonts w:ascii="GHEA Grapalat" w:hAnsi="GHEA Grapalat"/>
          </w:rPr>
          <w:delText>ым</w:delText>
        </w:r>
        <w:r w:rsidR="009B5257" w:rsidRPr="009044F1" w:rsidDel="003F077F">
          <w:rPr>
            <w:rFonts w:ascii="GHEA Grapalat" w:hAnsi="GHEA Grapalat"/>
          </w:rPr>
          <w:delText xml:space="preserve"> </w:delText>
        </w:r>
        <w:r w:rsidR="006F5184" w:rsidRPr="009044F1" w:rsidDel="003F077F">
          <w:rPr>
            <w:rFonts w:ascii="GHEA Grapalat" w:hAnsi="GHEA Grapalat"/>
          </w:rPr>
          <w:delText>в течение 90</w:delText>
        </w:r>
        <w:r w:rsidR="006F5184" w:rsidDel="003F077F">
          <w:rPr>
            <w:rFonts w:ascii="Courier New" w:hAnsi="Courier New" w:cs="Courier New"/>
          </w:rPr>
          <w:delText> </w:delText>
        </w:r>
        <w:r w:rsidR="006F5184" w:rsidRPr="009044F1" w:rsidDel="003F077F">
          <w:rPr>
            <w:rFonts w:ascii="GHEA Grapalat" w:hAnsi="GHEA Grapalat"/>
          </w:rPr>
          <w:delText xml:space="preserve">(девяноста) </w:delText>
        </w:r>
        <w:r w:rsidR="006F5184" w:rsidDel="003F077F">
          <w:rPr>
            <w:rFonts w:ascii="GHEA Grapalat" w:hAnsi="GHEA Grapalat"/>
          </w:rPr>
          <w:delText xml:space="preserve">рабочих </w:delText>
        </w:r>
        <w:r w:rsidR="006F5184" w:rsidRPr="009044F1" w:rsidDel="003F077F">
          <w:rPr>
            <w:rFonts w:ascii="GHEA Grapalat" w:hAnsi="GHEA Grapalat"/>
          </w:rPr>
          <w:delText>дней со дня</w:delText>
        </w:r>
        <w:r w:rsidR="009B5257" w:rsidDel="003F077F">
          <w:rPr>
            <w:rFonts w:ascii="GHEA Grapalat" w:hAnsi="GHEA Grapalat"/>
          </w:rPr>
          <w:delText xml:space="preserve"> </w:delText>
        </w:r>
        <w:r w:rsidR="009B5257" w:rsidRPr="009F6BFE" w:rsidDel="003F077F">
          <w:rPr>
            <w:rFonts w:ascii="GHEA Grapalat" w:hAnsi="GHEA Grapalat"/>
          </w:rPr>
          <w:delText>истечения крайнего срока</w:delText>
        </w:r>
        <w:r w:rsidR="006F5184" w:rsidRPr="009044F1" w:rsidDel="003F077F">
          <w:rPr>
            <w:rFonts w:ascii="GHEA Grapalat" w:hAnsi="GHEA Grapalat"/>
          </w:rPr>
          <w:delText xml:space="preserve"> подачи заяв</w:delText>
        </w:r>
        <w:r w:rsidR="009B5257" w:rsidDel="003F077F">
          <w:rPr>
            <w:rFonts w:ascii="GHEA Grapalat" w:hAnsi="GHEA Grapalat"/>
          </w:rPr>
          <w:delText>о</w:delText>
        </w:r>
        <w:r w:rsidR="006F5184" w:rsidRPr="009044F1" w:rsidDel="003F077F">
          <w:rPr>
            <w:rFonts w:ascii="GHEA Grapalat" w:hAnsi="GHEA Grapalat"/>
          </w:rPr>
          <w:delText>к.</w:delText>
        </w:r>
        <w:r w:rsidR="00CD5802" w:rsidRPr="00CD5802" w:rsidDel="003F077F">
          <w:rPr>
            <w:rFonts w:ascii="GHEA Grapalat" w:hAnsi="GHEA Grapalat"/>
            <w:vertAlign w:val="superscript"/>
          </w:rPr>
          <w:delText>9.2</w:delText>
        </w:r>
        <w:r w:rsidR="006F5184" w:rsidRPr="009044F1" w:rsidDel="003F077F">
          <w:rPr>
            <w:rFonts w:ascii="GHEA Grapalat" w:hAnsi="GHEA Grapalat"/>
          </w:rPr>
          <w:delText xml:space="preserve"> </w:delText>
        </w:r>
      </w:del>
    </w:p>
    <w:p w:rsidR="00FA0EEA" w:rsidRPr="007F263C" w:rsidDel="003F077F" w:rsidRDefault="00B04EBE" w:rsidP="00FA0EEA">
      <w:pPr>
        <w:widowControl w:val="0"/>
        <w:tabs>
          <w:tab w:val="left" w:pos="1134"/>
        </w:tabs>
        <w:spacing w:after="160"/>
        <w:ind w:firstLine="567"/>
        <w:jc w:val="both"/>
        <w:rPr>
          <w:del w:id="234" w:author="HP" w:date="2024-09-06T22:33:00Z"/>
          <w:rFonts w:ascii="GHEA Grapalat" w:hAnsi="GHEA Grapalat"/>
        </w:rPr>
      </w:pPr>
      <w:del w:id="235" w:author="HP" w:date="2024-09-06T22:33:00Z">
        <w:r w:rsidDel="003F077F">
          <w:rPr>
            <w:rFonts w:ascii="GHEA Grapalat" w:hAnsi="GHEA Grapalat"/>
          </w:rPr>
          <w:delText xml:space="preserve">7.5 </w:delText>
        </w:r>
        <w:r w:rsidR="00FA0EEA" w:rsidDel="003F077F">
          <w:rPr>
            <w:rFonts w:ascii="GHEA Grapalat" w:hAnsi="GHEA Grapalat"/>
          </w:rPr>
          <w:delText xml:space="preserve">Руководитель заказчика </w:delText>
        </w:r>
        <w:r w:rsidR="0081784D" w:rsidDel="003F077F">
          <w:rPr>
            <w:rFonts w:ascii="GHEA Grapalat" w:hAnsi="GHEA Grapalat"/>
          </w:rPr>
          <w:delText xml:space="preserve">в письменной форме </w:delText>
        </w:r>
        <w:r w:rsidR="00FA0EEA" w:rsidDel="003F077F">
          <w:rPr>
            <w:rFonts w:ascii="GHEA Grapalat" w:hAnsi="GHEA Grapalat"/>
          </w:rPr>
          <w:delText xml:space="preserve">представляет требование о выплате обеспечения заявки банку, а в случае обеспечения, представленного в виде наличных денег, </w:delText>
        </w:r>
        <w:r w:rsidR="0081784D" w:rsidDel="003F077F">
          <w:rPr>
            <w:rFonts w:ascii="GHEA Grapalat" w:hAnsi="GHEA Grapalat"/>
          </w:rPr>
          <w:delText>Министерству финансов РА</w:delText>
        </w:r>
        <w:r w:rsidR="00FA0EEA" w:rsidDel="003F077F">
          <w:rPr>
            <w:rFonts w:ascii="GHEA Grapalat" w:hAnsi="GHEA Grapalat"/>
          </w:rPr>
          <w:delText xml:space="preserve"> в течение </w:delText>
        </w:r>
        <w:r w:rsidR="0081784D" w:rsidDel="003F077F">
          <w:rPr>
            <w:rFonts w:ascii="GHEA Grapalat" w:hAnsi="GHEA Grapalat"/>
          </w:rPr>
          <w:delText xml:space="preserve">пяти </w:delText>
        </w:r>
        <w:r w:rsidR="00FA0EEA" w:rsidDel="003F077F">
          <w:rPr>
            <w:rFonts w:ascii="GHEA Grapalat" w:hAnsi="GHEA Grapalat"/>
          </w:rPr>
          <w:delText>рабочих дней, следующих за днем возникновения основания для вылаты обеспечения заявки. Если требование о выплате обеспечения отклоняется банком</w:delText>
        </w:r>
        <w:r w:rsidR="003F7952" w:rsidDel="003F077F">
          <w:rPr>
            <w:rFonts w:ascii="GHEA Grapalat" w:hAnsi="GHEA Grapalat"/>
          </w:rPr>
          <w:delText xml:space="preserve"> или Министерством финансов РА</w:delText>
        </w:r>
        <w:r w:rsidR="00FA0EEA" w:rsidDel="003F077F">
          <w:rPr>
            <w:rFonts w:ascii="GHEA Grapalat" w:hAnsi="GHEA Grapalat"/>
          </w:rPr>
          <w:delTex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delText>
        </w:r>
        <w:r w:rsidR="003F7952" w:rsidDel="003F077F">
          <w:rPr>
            <w:rFonts w:ascii="GHEA Grapalat" w:hAnsi="GHEA Grapalat"/>
          </w:rPr>
          <w:delText>письменно</w:delText>
        </w:r>
        <w:r w:rsidR="00FA0EEA" w:rsidDel="003F077F">
          <w:rPr>
            <w:rFonts w:ascii="GHEA Grapalat" w:hAnsi="GHEA Grapalat"/>
          </w:rPr>
          <w:delText xml:space="preserve"> в течение двух рабочих дней после получения отказа.</w:delText>
        </w:r>
      </w:del>
    </w:p>
    <w:p w:rsidR="00FA0EEA" w:rsidRPr="00996C18" w:rsidDel="003F077F" w:rsidRDefault="00FA0EEA" w:rsidP="00FA0EEA">
      <w:pPr>
        <w:widowControl w:val="0"/>
        <w:tabs>
          <w:tab w:val="left" w:pos="1134"/>
        </w:tabs>
        <w:spacing w:after="160"/>
        <w:ind w:firstLine="567"/>
        <w:jc w:val="both"/>
        <w:rPr>
          <w:del w:id="236" w:author="HP" w:date="2024-09-06T22:33:00Z"/>
          <w:rFonts w:ascii="GHEA Grapalat" w:hAnsi="GHEA Grapalat" w:cs="Sylfaen"/>
        </w:rPr>
      </w:pPr>
      <w:del w:id="237" w:author="HP" w:date="2024-09-06T22:33:00Z">
        <w:r w:rsidRPr="005E62F0" w:rsidDel="003F077F">
          <w:rPr>
            <w:rFonts w:ascii="GHEA Grapalat" w:hAnsi="GHEA Grapalat"/>
          </w:rPr>
          <w:delText>7.</w:delText>
        </w:r>
        <w:r w:rsidDel="003F077F">
          <w:rPr>
            <w:rFonts w:ascii="GHEA Grapalat" w:hAnsi="GHEA Grapalat"/>
          </w:rPr>
          <w:delText>6</w:delText>
        </w:r>
        <w:r w:rsidRPr="009569E5" w:rsidDel="003F077F">
          <w:rPr>
            <w:rFonts w:ascii="GHEA Grapalat" w:hAnsi="GHEA Grapalat"/>
          </w:rPr>
          <w:delText xml:space="preserve"> Заявка участника подлежит отклонению, если в ней отсутствует </w:delText>
        </w:r>
        <w:r w:rsidRPr="00264826" w:rsidDel="003F077F">
          <w:rPr>
            <w:rFonts w:ascii="GHEA Grapalat" w:hAnsi="GHEA Grapalat"/>
          </w:rPr>
          <w:delText>о</w:delText>
        </w:r>
        <w:r w:rsidRPr="007C1F83" w:rsidDel="003F077F">
          <w:rPr>
            <w:rFonts w:ascii="GHEA Grapalat" w:hAnsi="GHEA Grapalat"/>
          </w:rPr>
          <w:delText>беспечение заявки или представленное обеспечение не соответствует требованиям приглашения.</w:delText>
        </w:r>
      </w:del>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ins w:id="238" w:author="HP" w:date="2024-09-06T22:35:00Z">
        <w:r w:rsidR="003F077F">
          <w:rPr>
            <w:rFonts w:ascii="GHEA Grapalat" w:hAnsi="GHEA Grapalat"/>
            <w:sz w:val="24"/>
            <w:szCs w:val="24"/>
            <w:lang w:val="hy-AM"/>
          </w:rPr>
          <w:t>7</w:t>
        </w:r>
      </w:ins>
      <w:del w:id="239" w:author="HP" w:date="2024-09-06T22:35:00Z">
        <w:r w:rsidRPr="009044F1" w:rsidDel="003F077F">
          <w:rPr>
            <w:rFonts w:ascii="GHEA Grapalat" w:hAnsi="GHEA Grapalat"/>
            <w:sz w:val="24"/>
            <w:szCs w:val="24"/>
          </w:rPr>
          <w:delText>—</w:delText>
        </w:r>
      </w:del>
      <w:r w:rsidRPr="009044F1">
        <w:rPr>
          <w:rFonts w:ascii="GHEA Grapalat" w:hAnsi="GHEA Grapalat"/>
          <w:sz w:val="24"/>
          <w:szCs w:val="24"/>
        </w:rPr>
        <w:t>"-ый день в "</w:t>
      </w:r>
      <w:del w:id="240" w:author="HP" w:date="2024-09-06T22:35:00Z">
        <w:r w:rsidRPr="009044F1" w:rsidDel="003F077F">
          <w:rPr>
            <w:rFonts w:ascii="GHEA Grapalat" w:hAnsi="GHEA Grapalat"/>
            <w:sz w:val="24"/>
            <w:szCs w:val="24"/>
          </w:rPr>
          <w:delText>час вскрытия</w:delText>
        </w:r>
      </w:del>
      <w:ins w:id="241" w:author="HP" w:date="2024-09-06T22:35:00Z">
        <w:r w:rsidR="003F077F">
          <w:rPr>
            <w:rFonts w:ascii="GHEA Grapalat" w:hAnsi="GHEA Grapalat"/>
            <w:sz w:val="24"/>
            <w:szCs w:val="24"/>
            <w:lang w:val="hy-AM"/>
          </w:rPr>
          <w:t>9։45</w:t>
        </w:r>
      </w:ins>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 xml:space="preserve">"Удовлетворительно" оцениваются заявки, соответствующие предусмотренным настоящим приглашением условиям, в противном случае, </w:t>
      </w:r>
      <w:r w:rsidRPr="009044F1">
        <w:rPr>
          <w:rFonts w:ascii="GHEA Grapalat" w:hAnsi="GHEA Grapalat"/>
        </w:rPr>
        <w:lastRenderedPageBreak/>
        <w:t>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9"/>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242"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243" w:author="Vardan" w:date="2022-10-29T23:58:00Z"/>
          <w:rFonts w:ascii="GHEA Grapalat" w:hAnsi="GHEA Grapalat"/>
          <w:sz w:val="24"/>
          <w:szCs w:val="24"/>
        </w:rPr>
      </w:pPr>
      <w:r w:rsidRPr="009044F1">
        <w:rPr>
          <w:rFonts w:ascii="GHEA Grapalat" w:hAnsi="GHEA Grapalat"/>
          <w:sz w:val="24"/>
          <w:szCs w:val="24"/>
        </w:rPr>
        <w:lastRenderedPageBreak/>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244"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участник исправляет зафиксированное несоответствие в срок, </w:t>
      </w:r>
      <w:r w:rsidRPr="009044F1">
        <w:rPr>
          <w:rFonts w:ascii="GHEA Grapalat" w:hAnsi="GHEA Grapalat"/>
          <w:sz w:val="24"/>
          <w:szCs w:val="24"/>
        </w:rPr>
        <w:lastRenderedPageBreak/>
        <w:t>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 xml:space="preserve">уполномоченный орган на основании мотивированного решения руководителя заказчика включает участника в список участников, не имеющих </w:t>
      </w:r>
      <w:r w:rsidR="0052468C" w:rsidRPr="00551FD6">
        <w:rPr>
          <w:rFonts w:ascii="GHEA Grapalat" w:hAnsi="GHEA Grapalat"/>
        </w:rPr>
        <w:lastRenderedPageBreak/>
        <w:t>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aff"/>
        <w:widowControl w:val="0"/>
        <w:numPr>
          <w:ilvl w:val="0"/>
          <w:numId w:val="31"/>
        </w:numPr>
        <w:ind w:left="0" w:firstLine="284"/>
        <w:contextualSpacing/>
        <w:jc w:val="both"/>
        <w:rPr>
          <w:ins w:id="245" w:author="Vardan" w:date="2022-10-30T00:00:00Z"/>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r w:rsidR="00F97C74" w:rsidRPr="006E181F">
        <w:rPr>
          <w:rFonts w:ascii="GHEA Grapalat" w:hAnsi="GHEA Grapalat"/>
        </w:rPr>
        <w:t>сорокодневного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lastRenderedPageBreak/>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10"/>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lastRenderedPageBreak/>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w:t>
      </w:r>
      <w:r w:rsidR="00646B97" w:rsidRPr="00681C1F">
        <w:rPr>
          <w:rFonts w:ascii="GHEA Grapalat" w:hAnsi="GHEA Grapalat"/>
          <w:color w:val="000000" w:themeColor="text1"/>
        </w:rPr>
        <w:lastRenderedPageBreak/>
        <w:t>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r w:rsidRPr="00564A46">
        <w:rPr>
          <w:rFonts w:asciiTheme="minorHAnsi" w:hAnsiTheme="minorHAnsi"/>
          <w:i/>
          <w:sz w:val="20"/>
          <w:szCs w:val="20"/>
        </w:rPr>
        <w:lastRenderedPageBreak/>
        <w:t>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af2"/>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246"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11"/>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12"/>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lastRenderedPageBreak/>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ins w:id="247" w:author="Inesa Kocharyan" w:date="2023-07-07T16:48:00Z"/>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D70281">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или Министерством Финансов РА</w:t>
      </w:r>
      <w:r w:rsidR="00091C48"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p>
    <w:p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lastRenderedPageBreak/>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Pr="00C87B61">
        <w:rPr>
          <w:rFonts w:ascii="GHEA Grapalat" w:hAnsi="GHEA Grapalat"/>
        </w:rPr>
        <w:t>:</w:t>
      </w:r>
    </w:p>
    <w:p w:rsidR="00D70281" w:rsidRPr="00C87B61"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rsidR="00D70281" w:rsidRPr="00B2678A"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rsidR="00D70281" w:rsidRDefault="00D70281" w:rsidP="001075CA">
      <w:pPr>
        <w:widowControl w:val="0"/>
        <w:tabs>
          <w:tab w:val="left" w:pos="1134"/>
        </w:tabs>
        <w:spacing w:after="160"/>
        <w:ind w:firstLine="567"/>
        <w:jc w:val="both"/>
        <w:rPr>
          <w:rFonts w:ascii="GHEA Grapalat" w:hAnsi="GHEA Grapalat"/>
        </w:rPr>
      </w:pP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3"/>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lastRenderedPageBreak/>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lastRenderedPageBreak/>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4"/>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оригинал документа, удостоверяющего оплату наличных денег, или оригинал </w:t>
      </w:r>
      <w:r w:rsidRPr="00B138F3">
        <w:rPr>
          <w:rFonts w:ascii="GHEA Grapalat" w:hAnsi="GHEA Grapalat"/>
        </w:rPr>
        <w:lastRenderedPageBreak/>
        <w:t>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5"/>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ins w:id="248" w:author="HP" w:date="2024-09-06T22:32:00Z">
        <w:r w:rsidR="003F077F">
          <w:rPr>
            <w:rFonts w:ascii="Cambria" w:hAnsi="Cambria" w:cs="Cambria"/>
          </w:rPr>
          <w:t>ЮК</w:t>
        </w:r>
        <w:r w:rsidR="003F077F">
          <w:t>-</w:t>
        </w:r>
        <w:r w:rsidR="003F077F">
          <w:rPr>
            <w:rFonts w:ascii="Cambria" w:hAnsi="Cambria" w:cs="Cambria"/>
          </w:rPr>
          <w:t>ЗССАХПК</w:t>
        </w:r>
        <w:r w:rsidR="003F077F">
          <w:t>-</w:t>
        </w:r>
        <w:r w:rsidR="003F077F">
          <w:rPr>
            <w:rFonts w:ascii="Cambria" w:hAnsi="Cambria" w:cs="Cambria"/>
          </w:rPr>
          <w:t>ГХАПЗБ</w:t>
        </w:r>
        <w:r w:rsidR="003F077F">
          <w:t>-</w:t>
        </w:r>
        <w:r w:rsidR="003F077F">
          <w:rPr>
            <w:lang w:val="hy-AM"/>
          </w:rPr>
          <w:t>49</w:t>
        </w:r>
        <w:r w:rsidR="003F077F">
          <w:t>/</w:t>
        </w:r>
        <w:r w:rsidR="003F077F">
          <w:rPr>
            <w:lang w:val="hy-AM"/>
          </w:rPr>
          <w:t>24</w:t>
        </w:r>
      </w:ins>
      <w:del w:id="249" w:author="HP" w:date="2024-09-06T22:32:00Z">
        <w:r w:rsidR="006132ED" w:rsidDel="003F077F">
          <w:rPr>
            <w:rFonts w:ascii="GHEA Grapalat" w:hAnsi="GHEA Grapalat"/>
            <w:sz w:val="24"/>
            <w:szCs w:val="24"/>
          </w:rPr>
          <w:delText>"</w:delText>
        </w:r>
        <w:r w:rsidRPr="00374F4A" w:rsidDel="003F077F">
          <w:rPr>
            <w:rFonts w:ascii="GHEA Grapalat" w:hAnsi="GHEA Grapalat"/>
            <w:b/>
            <w:sz w:val="24"/>
            <w:szCs w:val="24"/>
          </w:rPr>
          <w:delText>---BMAPDzB</w:delText>
        </w:r>
        <w:r w:rsidR="00B666FB" w:rsidDel="003F077F">
          <w:rPr>
            <w:rStyle w:val="af6"/>
            <w:rFonts w:ascii="GHEA Grapalat" w:hAnsi="GHEA Grapalat"/>
            <w:b/>
            <w:sz w:val="24"/>
            <w:szCs w:val="24"/>
          </w:rPr>
          <w:footnoteReference w:customMarkFollows="1" w:id="16"/>
          <w:delText>*</w:delText>
        </w:r>
        <w:r w:rsidRPr="00374F4A" w:rsidDel="003F077F">
          <w:rPr>
            <w:rFonts w:ascii="GHEA Grapalat" w:hAnsi="GHEA Grapalat"/>
            <w:b/>
            <w:sz w:val="24"/>
            <w:szCs w:val="24"/>
          </w:rPr>
          <w:delText>---/---</w:delText>
        </w:r>
        <w:r w:rsidR="006132ED" w:rsidDel="003F077F">
          <w:rPr>
            <w:rFonts w:ascii="GHEA Grapalat" w:hAnsi="GHEA Grapalat"/>
            <w:sz w:val="24"/>
            <w:szCs w:val="24"/>
          </w:rPr>
          <w:delText>"</w:delText>
        </w:r>
      </w:del>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ins w:id="252" w:author="HP" w:date="2024-09-06T22:32:00Z">
        <w:r w:rsidR="003F077F">
          <w:t>ЮК-ЗССАХПК-ГХАПЗБ-</w:t>
        </w:r>
        <w:r w:rsidR="003F077F">
          <w:rPr>
            <w:lang w:val="hy-AM"/>
          </w:rPr>
          <w:t>49</w:t>
        </w:r>
        <w:r w:rsidR="003F077F">
          <w:t>/</w:t>
        </w:r>
        <w:r w:rsidR="003F077F">
          <w:rPr>
            <w:lang w:val="hy-AM"/>
          </w:rPr>
          <w:t>24</w:t>
        </w:r>
      </w:ins>
      <w:del w:id="253" w:author="HP" w:date="2024-09-06T22:32:00Z">
        <w:r w:rsidR="006132ED" w:rsidDel="003F077F">
          <w:rPr>
            <w:rFonts w:ascii="GHEA Grapalat" w:hAnsi="GHEA Grapalat"/>
          </w:rPr>
          <w:delText>"</w:delText>
        </w:r>
        <w:r w:rsidRPr="00DD2B43" w:rsidDel="003F077F">
          <w:rPr>
            <w:rFonts w:ascii="GHEA Grapalat" w:hAnsi="GHEA Grapalat"/>
          </w:rPr>
          <w:delText>---BMAPDzB---/---</w:delText>
        </w:r>
        <w:r w:rsidR="006132ED" w:rsidDel="003F077F">
          <w:rPr>
            <w:rFonts w:ascii="GHEA Grapalat" w:hAnsi="GHEA Grapalat"/>
          </w:rPr>
          <w:delText>"</w:delText>
        </w:r>
      </w:del>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lastRenderedPageBreak/>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 BMAPDzB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 BMAPDzB ---/---"*</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254"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7"/>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ins w:id="255" w:author="HP" w:date="2024-09-06T22:32:00Z">
        <w:r w:rsidR="003F077F">
          <w:rPr>
            <w:rFonts w:ascii="Cambria" w:hAnsi="Cambria" w:cs="Cambria"/>
          </w:rPr>
          <w:t>ЮК</w:t>
        </w:r>
        <w:r w:rsidR="003F077F">
          <w:t>-</w:t>
        </w:r>
        <w:r w:rsidR="003F077F">
          <w:rPr>
            <w:rFonts w:ascii="Cambria" w:hAnsi="Cambria" w:cs="Cambria"/>
          </w:rPr>
          <w:t>ЗССАХПК</w:t>
        </w:r>
        <w:r w:rsidR="003F077F">
          <w:t>-</w:t>
        </w:r>
        <w:r w:rsidR="003F077F">
          <w:rPr>
            <w:rFonts w:ascii="Cambria" w:hAnsi="Cambria" w:cs="Cambria"/>
          </w:rPr>
          <w:t>ГХАПЗБ</w:t>
        </w:r>
        <w:r w:rsidR="003F077F">
          <w:t>-</w:t>
        </w:r>
        <w:r w:rsidR="003F077F">
          <w:rPr>
            <w:lang w:val="hy-AM"/>
          </w:rPr>
          <w:t>49</w:t>
        </w:r>
        <w:r w:rsidR="003F077F">
          <w:t>/</w:t>
        </w:r>
        <w:r w:rsidR="003F077F">
          <w:rPr>
            <w:lang w:val="hy-AM"/>
          </w:rPr>
          <w:t>24</w:t>
        </w:r>
      </w:ins>
      <w:del w:id="256" w:author="HP" w:date="2024-09-06T22:32:00Z">
        <w:r w:rsidDel="003F077F">
          <w:rPr>
            <w:rFonts w:ascii="GHEA Grapalat" w:hAnsi="GHEA Grapalat"/>
            <w:b/>
            <w:sz w:val="24"/>
            <w:szCs w:val="24"/>
          </w:rPr>
          <w:delText>"</w:delText>
        </w:r>
        <w:r w:rsidRPr="009044F1" w:rsidDel="003F077F">
          <w:rPr>
            <w:rFonts w:ascii="GHEA Grapalat" w:hAnsi="GHEA Grapalat"/>
            <w:b/>
            <w:sz w:val="24"/>
            <w:szCs w:val="24"/>
          </w:rPr>
          <w:delText>---BMAPDzB---/---</w:delText>
        </w:r>
        <w:r w:rsidDel="003F077F">
          <w:rPr>
            <w:rFonts w:ascii="GHEA Grapalat" w:hAnsi="GHEA Grapalat"/>
            <w:b/>
            <w:sz w:val="24"/>
            <w:szCs w:val="24"/>
          </w:rPr>
          <w:delText>"</w:delText>
        </w:r>
        <w:r w:rsidDel="003F077F">
          <w:rPr>
            <w:rStyle w:val="af6"/>
            <w:rFonts w:ascii="GHEA Grapalat" w:hAnsi="GHEA Grapalat"/>
            <w:b/>
            <w:sz w:val="24"/>
            <w:szCs w:val="24"/>
          </w:rPr>
          <w:footnoteReference w:customMarkFollows="1" w:id="18"/>
          <w:delText>*</w:delText>
        </w:r>
      </w:del>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ins w:id="259" w:author="HP" w:date="2024-09-06T22:32:00Z">
        <w:r w:rsidR="003F077F">
          <w:t>ЮК-ЗССАХПК-ГХАПЗБ-</w:t>
        </w:r>
        <w:r w:rsidR="003F077F">
          <w:rPr>
            <w:lang w:val="hy-AM"/>
          </w:rPr>
          <w:t>49</w:t>
        </w:r>
        <w:r w:rsidR="003F077F">
          <w:t>/</w:t>
        </w:r>
        <w:r w:rsidR="003F077F">
          <w:rPr>
            <w:lang w:val="hy-AM"/>
          </w:rPr>
          <w:t xml:space="preserve">24 </w:t>
        </w:r>
      </w:ins>
      <w:del w:id="260" w:author="HP" w:date="2024-09-06T22:32:00Z">
        <w:r w:rsidDel="003F077F">
          <w:rPr>
            <w:rFonts w:ascii="GHEA Grapalat" w:hAnsi="GHEA Grapalat"/>
          </w:rPr>
          <w:delText>"</w:delText>
        </w:r>
        <w:r w:rsidRPr="009044F1" w:rsidDel="003F077F">
          <w:rPr>
            <w:rFonts w:ascii="GHEA Grapalat" w:hAnsi="GHEA Grapalat"/>
          </w:rPr>
          <w:delText>---BMAPDzB---/---</w:delText>
        </w:r>
        <w:r w:rsidDel="003F077F">
          <w:rPr>
            <w:rFonts w:ascii="GHEA Grapalat" w:hAnsi="GHEA Grapalat"/>
          </w:rPr>
          <w:delText>"</w:delText>
        </w:r>
        <w:r w:rsidRPr="009044F1" w:rsidDel="003F077F">
          <w:rPr>
            <w:rFonts w:ascii="GHEA Grapalat" w:hAnsi="GHEA Grapalat"/>
          </w:rPr>
          <w:delText xml:space="preserve">* </w:delText>
        </w:r>
      </w:del>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ins w:id="261" w:author="HP" w:date="2024-09-06T22:32:00Z">
        <w:r w:rsidR="003F077F">
          <w:rPr>
            <w:rFonts w:ascii="Calibri" w:hAnsi="Calibri" w:cs="Calibri"/>
          </w:rPr>
          <w:t>ЮК</w:t>
        </w:r>
        <w:r w:rsidR="003F077F">
          <w:t>-</w:t>
        </w:r>
        <w:r w:rsidR="003F077F">
          <w:rPr>
            <w:rFonts w:ascii="Calibri" w:hAnsi="Calibri" w:cs="Calibri"/>
          </w:rPr>
          <w:t>ЗССАХПК</w:t>
        </w:r>
        <w:r w:rsidR="003F077F">
          <w:t>-</w:t>
        </w:r>
        <w:r w:rsidR="003F077F">
          <w:rPr>
            <w:rFonts w:ascii="Calibri" w:hAnsi="Calibri" w:cs="Calibri"/>
          </w:rPr>
          <w:t>ГХАПЗБ</w:t>
        </w:r>
        <w:r w:rsidR="003F077F">
          <w:t>-</w:t>
        </w:r>
        <w:r w:rsidR="003F077F">
          <w:rPr>
            <w:lang w:val="hy-AM"/>
          </w:rPr>
          <w:t>49</w:t>
        </w:r>
        <w:r w:rsidR="003F077F">
          <w:t>/</w:t>
        </w:r>
        <w:r w:rsidR="003F077F">
          <w:rPr>
            <w:lang w:val="hy-AM"/>
          </w:rPr>
          <w:t>24</w:t>
        </w:r>
      </w:ins>
      <w:del w:id="262" w:author="HP" w:date="2024-09-06T22:32:00Z">
        <w:r w:rsidDel="003F077F">
          <w:rPr>
            <w:rFonts w:ascii="GHEA Grapalat" w:hAnsi="GHEA Grapalat"/>
            <w:b/>
            <w:sz w:val="24"/>
            <w:szCs w:val="24"/>
          </w:rPr>
          <w:delText>"</w:delText>
        </w:r>
        <w:r w:rsidRPr="009044F1" w:rsidDel="003F077F">
          <w:rPr>
            <w:rFonts w:ascii="GHEA Grapalat" w:hAnsi="GHEA Grapalat"/>
            <w:b/>
            <w:sz w:val="24"/>
            <w:szCs w:val="24"/>
          </w:rPr>
          <w:delText>---BMAPDzB</w:delText>
        </w:r>
        <w:r w:rsidR="000B5664" w:rsidDel="003F077F">
          <w:rPr>
            <w:rFonts w:ascii="GHEA Grapalat" w:hAnsi="GHEA Grapalat"/>
            <w:b/>
            <w:sz w:val="24"/>
            <w:szCs w:val="24"/>
          </w:rPr>
          <w:delText>*</w:delText>
        </w:r>
        <w:r w:rsidRPr="009044F1" w:rsidDel="003F077F">
          <w:rPr>
            <w:rFonts w:ascii="GHEA Grapalat" w:hAnsi="GHEA Grapalat"/>
            <w:b/>
            <w:sz w:val="24"/>
            <w:szCs w:val="24"/>
          </w:rPr>
          <w:delText>---/---</w:delText>
        </w:r>
        <w:r w:rsidDel="003F077F">
          <w:rPr>
            <w:rFonts w:ascii="GHEA Grapalat" w:hAnsi="GHEA Grapalat"/>
            <w:b/>
            <w:sz w:val="24"/>
            <w:szCs w:val="24"/>
          </w:rPr>
          <w:delText>"</w:delText>
        </w:r>
      </w:del>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6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3F077F"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F077F"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3F077F"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F077F"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3F077F"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F077F"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3F077F"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3F077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3F077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3F077F"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3F077F"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w:t>
            </w:r>
            <w:r w:rsidR="00F016A2" w:rsidRPr="00BA30D4">
              <w:rPr>
                <w:rFonts w:ascii="GHEA Grapalat" w:eastAsia="GHEA Grapalat" w:hAnsi="GHEA Grapalat" w:cs="GHEA Grapalat"/>
              </w:rPr>
              <w:lastRenderedPageBreak/>
              <w:t>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3F077F"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3F077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3F077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3F077F"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3F077F"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3F077F"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3F077F"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rsidR="00F016A2" w:rsidRPr="00B23852" w:rsidRDefault="003F077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3F077F"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3F077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3F077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264"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0306ED">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ins w:id="265" w:author="HP" w:date="2024-09-06T22:32:00Z">
        <w:r w:rsidR="003F077F">
          <w:rPr>
            <w:rFonts w:ascii="Cambria" w:hAnsi="Cambria" w:cs="Cambria"/>
          </w:rPr>
          <w:t>ЮК</w:t>
        </w:r>
        <w:r w:rsidR="003F077F">
          <w:t>-</w:t>
        </w:r>
        <w:r w:rsidR="003F077F">
          <w:rPr>
            <w:rFonts w:ascii="Cambria" w:hAnsi="Cambria" w:cs="Cambria"/>
          </w:rPr>
          <w:t>ЗССАХПК</w:t>
        </w:r>
        <w:r w:rsidR="003F077F">
          <w:t>-</w:t>
        </w:r>
        <w:r w:rsidR="003F077F">
          <w:rPr>
            <w:rFonts w:ascii="Cambria" w:hAnsi="Cambria" w:cs="Cambria"/>
          </w:rPr>
          <w:t>ГХАПЗБ</w:t>
        </w:r>
        <w:r w:rsidR="003F077F">
          <w:t>-</w:t>
        </w:r>
        <w:r w:rsidR="003F077F">
          <w:rPr>
            <w:lang w:val="hy-AM"/>
          </w:rPr>
          <w:t>49</w:t>
        </w:r>
        <w:r w:rsidR="003F077F">
          <w:t>/</w:t>
        </w:r>
        <w:r w:rsidR="003F077F">
          <w:rPr>
            <w:lang w:val="hy-AM"/>
          </w:rPr>
          <w:t>24</w:t>
        </w:r>
      </w:ins>
      <w:del w:id="266" w:author="HP" w:date="2024-09-06T22:32:00Z">
        <w:r w:rsidR="006132ED" w:rsidDel="003F077F">
          <w:rPr>
            <w:rFonts w:ascii="GHEA Grapalat" w:hAnsi="GHEA Grapalat"/>
            <w:b/>
            <w:sz w:val="24"/>
            <w:szCs w:val="24"/>
          </w:rPr>
          <w:delText>"</w:delText>
        </w:r>
        <w:r w:rsidRPr="009044F1" w:rsidDel="003F077F">
          <w:rPr>
            <w:rFonts w:ascii="GHEA Grapalat" w:hAnsi="GHEA Grapalat"/>
            <w:b/>
            <w:sz w:val="24"/>
            <w:szCs w:val="24"/>
          </w:rPr>
          <w:delText>---BMAPDzB---/---</w:delText>
        </w:r>
        <w:r w:rsidR="006132ED" w:rsidDel="003F077F">
          <w:rPr>
            <w:rFonts w:ascii="GHEA Grapalat" w:hAnsi="GHEA Grapalat"/>
            <w:b/>
            <w:sz w:val="24"/>
            <w:szCs w:val="24"/>
          </w:rPr>
          <w:delText>"</w:delText>
        </w:r>
        <w:r w:rsidR="00DC619D" w:rsidDel="003F077F">
          <w:rPr>
            <w:rStyle w:val="af6"/>
            <w:rFonts w:ascii="GHEA Grapalat" w:hAnsi="GHEA Grapalat"/>
            <w:b/>
            <w:sz w:val="24"/>
            <w:szCs w:val="24"/>
          </w:rPr>
          <w:footnoteReference w:customMarkFollows="1" w:id="19"/>
          <w:delText>*</w:delText>
        </w:r>
      </w:del>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ins w:id="269" w:author="HP" w:date="2024-09-06T22:32:00Z">
        <w:r w:rsidR="003F077F">
          <w:t>ЮК-ЗССАХПК-ГХАПЗБ-</w:t>
        </w:r>
        <w:r w:rsidR="003F077F">
          <w:rPr>
            <w:lang w:val="hy-AM"/>
          </w:rPr>
          <w:t>49</w:t>
        </w:r>
        <w:r w:rsidR="003F077F">
          <w:t>/</w:t>
        </w:r>
        <w:r w:rsidR="003F077F">
          <w:rPr>
            <w:lang w:val="hy-AM"/>
          </w:rPr>
          <w:t>24</w:t>
        </w:r>
      </w:ins>
      <w:del w:id="270" w:author="HP" w:date="2024-09-06T22:32:00Z">
        <w:r w:rsidR="006132ED" w:rsidDel="003F077F">
          <w:rPr>
            <w:rFonts w:ascii="GHEA Grapalat" w:hAnsi="GHEA Grapalat"/>
            <w:spacing w:val="-6"/>
          </w:rPr>
          <w:delText>"</w:delText>
        </w:r>
        <w:r w:rsidRPr="005744FC" w:rsidDel="003F077F">
          <w:rPr>
            <w:rFonts w:ascii="GHEA Grapalat" w:hAnsi="GHEA Grapalat"/>
            <w:spacing w:val="-6"/>
          </w:rPr>
          <w:delText>---BMAPDzB---/---</w:delText>
        </w:r>
        <w:r w:rsidR="006132ED" w:rsidDel="003F077F">
          <w:rPr>
            <w:rFonts w:ascii="GHEA Grapalat" w:hAnsi="GHEA Grapalat"/>
            <w:spacing w:val="-6"/>
          </w:rPr>
          <w:delText>"</w:delText>
        </w:r>
        <w:r w:rsidRPr="005744FC" w:rsidDel="003F077F">
          <w:rPr>
            <w:rFonts w:ascii="GHEA Grapalat" w:hAnsi="GHEA Grapalat"/>
            <w:spacing w:val="-6"/>
          </w:rPr>
          <w:delText>*,</w:delText>
        </w:r>
        <w:r w:rsidRPr="009044F1" w:rsidDel="003F077F">
          <w:rPr>
            <w:rFonts w:ascii="GHEA Grapalat" w:hAnsi="GHEA Grapalat"/>
          </w:rPr>
          <w:delText xml:space="preserve"> </w:delText>
        </w:r>
      </w:del>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20"/>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Del="003F077F" w:rsidRDefault="00B2572B" w:rsidP="00B46D58">
      <w:pPr>
        <w:widowControl w:val="0"/>
        <w:spacing w:after="160"/>
        <w:ind w:firstLine="567"/>
        <w:jc w:val="right"/>
        <w:rPr>
          <w:del w:id="271" w:author="HP" w:date="2024-09-06T22:33:00Z"/>
          <w:rFonts w:ascii="GHEA Grapalat" w:hAnsi="GHEA Grapalat" w:cs="Arial"/>
          <w:b/>
        </w:rPr>
      </w:pPr>
      <w:del w:id="272" w:author="HP" w:date="2024-09-06T22:33:00Z">
        <w:r w:rsidRPr="00B138F3" w:rsidDel="003F077F">
          <w:rPr>
            <w:rFonts w:ascii="GHEA Grapalat" w:hAnsi="GHEA Grapalat"/>
            <w:b/>
          </w:rPr>
          <w:lastRenderedPageBreak/>
          <w:delText xml:space="preserve">Приложение № </w:delText>
        </w:r>
        <w:r w:rsidR="001F7821" w:rsidRPr="00B138F3" w:rsidDel="003F077F">
          <w:rPr>
            <w:rFonts w:ascii="GHEA Grapalat" w:hAnsi="GHEA Grapalat"/>
            <w:b/>
          </w:rPr>
          <w:delText>3</w:delText>
        </w:r>
      </w:del>
    </w:p>
    <w:p w:rsidR="00B2572B" w:rsidRPr="00B138F3" w:rsidDel="003F077F" w:rsidRDefault="00B2572B" w:rsidP="00B46D58">
      <w:pPr>
        <w:pStyle w:val="31"/>
        <w:widowControl w:val="0"/>
        <w:spacing w:after="160" w:line="240" w:lineRule="auto"/>
        <w:jc w:val="right"/>
        <w:rPr>
          <w:del w:id="273" w:author="HP" w:date="2024-09-06T22:33:00Z"/>
          <w:rFonts w:ascii="GHEA Grapalat" w:hAnsi="GHEA Grapalat" w:cs="Arial"/>
          <w:b/>
          <w:sz w:val="24"/>
          <w:szCs w:val="24"/>
        </w:rPr>
      </w:pPr>
      <w:del w:id="274" w:author="HP" w:date="2024-09-06T22:33:00Z">
        <w:r w:rsidRPr="00B138F3" w:rsidDel="003F077F">
          <w:rPr>
            <w:rFonts w:ascii="GHEA Grapalat" w:hAnsi="GHEA Grapalat"/>
            <w:b/>
            <w:sz w:val="24"/>
            <w:szCs w:val="24"/>
          </w:rPr>
          <w:delText>к Приглашению на открытый конкурс</w:delText>
        </w:r>
        <w:r w:rsidR="00EC165E" w:rsidRPr="00B138F3" w:rsidDel="003F077F">
          <w:rPr>
            <w:rFonts w:ascii="GHEA Grapalat" w:hAnsi="GHEA Grapalat" w:cs="Arial"/>
            <w:b/>
            <w:sz w:val="24"/>
            <w:szCs w:val="24"/>
          </w:rPr>
          <w:br/>
        </w:r>
        <w:r w:rsidRPr="00B138F3" w:rsidDel="003F077F">
          <w:rPr>
            <w:rFonts w:ascii="GHEA Grapalat" w:hAnsi="GHEA Grapalat"/>
            <w:b/>
            <w:sz w:val="24"/>
            <w:szCs w:val="24"/>
          </w:rPr>
          <w:delText xml:space="preserve">под кодом </w:delText>
        </w:r>
        <w:r w:rsidR="006132ED" w:rsidRPr="00B138F3" w:rsidDel="003F077F">
          <w:rPr>
            <w:rFonts w:ascii="GHEA Grapalat" w:hAnsi="GHEA Grapalat"/>
            <w:b/>
            <w:sz w:val="24"/>
            <w:szCs w:val="24"/>
          </w:rPr>
          <w:delText>"</w:delText>
        </w:r>
        <w:r w:rsidRPr="00B138F3" w:rsidDel="003F077F">
          <w:rPr>
            <w:rFonts w:ascii="GHEA Grapalat" w:hAnsi="GHEA Grapalat"/>
            <w:b/>
            <w:sz w:val="24"/>
            <w:szCs w:val="24"/>
          </w:rPr>
          <w:delText>---BMAPDzB---/---</w:delText>
        </w:r>
        <w:r w:rsidR="006132ED" w:rsidRPr="00B138F3" w:rsidDel="003F077F">
          <w:rPr>
            <w:rFonts w:ascii="GHEA Grapalat" w:hAnsi="GHEA Grapalat"/>
            <w:b/>
            <w:sz w:val="24"/>
            <w:szCs w:val="24"/>
          </w:rPr>
          <w:delText>"</w:delText>
        </w:r>
        <w:r w:rsidR="009924E6" w:rsidRPr="00B138F3" w:rsidDel="003F077F">
          <w:rPr>
            <w:rStyle w:val="af6"/>
            <w:rFonts w:ascii="GHEA Grapalat" w:hAnsi="GHEA Grapalat"/>
            <w:b/>
            <w:sz w:val="24"/>
            <w:szCs w:val="24"/>
          </w:rPr>
          <w:footnoteReference w:customMarkFollows="1" w:id="21"/>
          <w:delText>*</w:delText>
        </w:r>
      </w:del>
    </w:p>
    <w:p w:rsidR="00742F7B" w:rsidRPr="00B138F3" w:rsidDel="003F077F" w:rsidRDefault="00742F7B" w:rsidP="00742F7B">
      <w:pPr>
        <w:pStyle w:val="31"/>
        <w:widowControl w:val="0"/>
        <w:spacing w:after="160" w:line="240" w:lineRule="auto"/>
        <w:jc w:val="center"/>
        <w:rPr>
          <w:del w:id="280" w:author="HP" w:date="2024-09-06T22:33:00Z"/>
          <w:rFonts w:ascii="GHEA Grapalat" w:hAnsi="GHEA Grapalat"/>
          <w:sz w:val="24"/>
          <w:szCs w:val="24"/>
        </w:rPr>
      </w:pPr>
      <w:del w:id="281" w:author="HP" w:date="2024-09-06T22:33:00Z">
        <w:r w:rsidRPr="00B138F3" w:rsidDel="003F077F">
          <w:rPr>
            <w:rFonts w:ascii="GHEA Grapalat" w:hAnsi="GHEA Grapalat"/>
            <w:sz w:val="24"/>
            <w:szCs w:val="24"/>
          </w:rPr>
          <w:delText xml:space="preserve"> </w:delText>
        </w:r>
      </w:del>
    </w:p>
    <w:p w:rsidR="00B2572B" w:rsidRPr="00B138F3" w:rsidDel="003F077F" w:rsidRDefault="00742F7B" w:rsidP="00742F7B">
      <w:pPr>
        <w:pStyle w:val="31"/>
        <w:widowControl w:val="0"/>
        <w:spacing w:after="160" w:line="240" w:lineRule="auto"/>
        <w:jc w:val="center"/>
        <w:rPr>
          <w:del w:id="282" w:author="HP" w:date="2024-09-06T22:33:00Z"/>
          <w:rFonts w:ascii="GHEA Grapalat" w:hAnsi="GHEA Grapalat"/>
          <w:sz w:val="24"/>
          <w:szCs w:val="24"/>
          <w:lang w:val="hy-AM"/>
        </w:rPr>
      </w:pPr>
      <w:del w:id="283" w:author="HP" w:date="2024-09-06T22:33:00Z">
        <w:r w:rsidRPr="00B138F3" w:rsidDel="003F077F">
          <w:rPr>
            <w:rFonts w:ascii="GHEA Grapalat" w:hAnsi="GHEA Grapalat"/>
            <w:sz w:val="24"/>
            <w:szCs w:val="24"/>
          </w:rPr>
          <w:delText>ГАРАНТИЯ</w:delText>
        </w:r>
        <w:r w:rsidR="00AA2488" w:rsidRPr="00B138F3" w:rsidDel="003F077F">
          <w:rPr>
            <w:rFonts w:ascii="GHEA Grapalat" w:hAnsi="GHEA Grapalat"/>
            <w:sz w:val="24"/>
            <w:szCs w:val="24"/>
          </w:rPr>
          <w:delText xml:space="preserve"> </w:delText>
        </w:r>
        <w:r w:rsidR="00AA2488" w:rsidRPr="00B138F3" w:rsidDel="003F077F">
          <w:rPr>
            <w:rFonts w:ascii="GHEA Grapalat" w:hAnsi="GHEA Grapalat"/>
            <w:sz w:val="24"/>
            <w:szCs w:val="24"/>
            <w:lang w:val="en-US"/>
          </w:rPr>
          <w:delText>N</w:delText>
        </w:r>
        <w:r w:rsidR="00AA2488" w:rsidRPr="00B138F3" w:rsidDel="003F077F">
          <w:rPr>
            <w:rFonts w:ascii="GHEA Grapalat" w:hAnsi="GHEA Grapalat"/>
            <w:sz w:val="24"/>
            <w:szCs w:val="24"/>
            <w:lang w:val="hy-AM"/>
          </w:rPr>
          <w:delText>________</w:delText>
        </w:r>
      </w:del>
    </w:p>
    <w:p w:rsidR="000E5A91" w:rsidRPr="00B138F3" w:rsidDel="003F077F" w:rsidRDefault="000E5A91" w:rsidP="000E5A91">
      <w:pPr>
        <w:widowControl w:val="0"/>
        <w:spacing w:after="160"/>
        <w:ind w:left="567" w:right="565"/>
        <w:jc w:val="center"/>
        <w:rPr>
          <w:del w:id="284" w:author="HP" w:date="2024-09-06T22:33:00Z"/>
          <w:rFonts w:ascii="GHEA Grapalat" w:hAnsi="GHEA Grapalat"/>
          <w:b/>
        </w:rPr>
      </w:pPr>
    </w:p>
    <w:p w:rsidR="00BF7253" w:rsidRPr="00B138F3" w:rsidDel="003F077F" w:rsidRDefault="00BF7253" w:rsidP="00BF7253">
      <w:pPr>
        <w:pStyle w:val="af4"/>
        <w:shd w:val="clear" w:color="auto" w:fill="FFFFFF"/>
        <w:spacing w:before="0" w:beforeAutospacing="0" w:after="0" w:afterAutospacing="0" w:line="276" w:lineRule="auto"/>
        <w:ind w:firstLine="567"/>
        <w:contextualSpacing/>
        <w:jc w:val="both"/>
        <w:rPr>
          <w:del w:id="285" w:author="HP" w:date="2024-09-06T22:33:00Z"/>
          <w:rFonts w:ascii="GHEA Grapalat" w:eastAsiaTheme="minorHAnsi" w:hAnsi="GHEA Grapalat" w:cstheme="minorBidi"/>
          <w:sz w:val="18"/>
          <w:szCs w:val="18"/>
        </w:rPr>
      </w:pPr>
      <w:del w:id="286" w:author="HP" w:date="2024-09-06T22:33:00Z">
        <w:r w:rsidRPr="00B138F3" w:rsidDel="003F077F">
          <w:rPr>
            <w:rFonts w:ascii="GHEA Grapalat" w:eastAsiaTheme="minorHAnsi" w:hAnsi="GHEA Grapalat" w:cstheme="minorBidi"/>
          </w:rPr>
          <w:delTex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delText>
        </w:r>
        <w:r w:rsidRPr="00B138F3" w:rsidDel="003F077F">
          <w:rPr>
            <w:rFonts w:ascii="GHEA Grapalat" w:eastAsiaTheme="minorHAnsi" w:hAnsi="GHEA Grapalat" w:cstheme="minorBidi"/>
            <w:sz w:val="18"/>
            <w:szCs w:val="18"/>
          </w:rPr>
          <w:delText>______________________</w:delText>
        </w:r>
        <w:r w:rsidRPr="00B138F3" w:rsidDel="003F077F">
          <w:rPr>
            <w:rFonts w:ascii="GHEA Grapalat" w:eastAsiaTheme="minorHAnsi" w:hAnsi="GHEA Grapalat" w:cstheme="minorBidi"/>
            <w:bCs/>
          </w:rPr>
          <w:delText xml:space="preserve"> организованной</w:delText>
        </w:r>
      </w:del>
    </w:p>
    <w:p w:rsidR="00BF7253" w:rsidRPr="00B138F3" w:rsidDel="003F077F" w:rsidRDefault="00BF7253" w:rsidP="00BF7253">
      <w:pPr>
        <w:pStyle w:val="af4"/>
        <w:shd w:val="clear" w:color="auto" w:fill="FFFFFF"/>
        <w:spacing w:before="0" w:beforeAutospacing="0" w:after="0" w:afterAutospacing="0" w:line="276" w:lineRule="auto"/>
        <w:contextualSpacing/>
        <w:jc w:val="both"/>
        <w:rPr>
          <w:del w:id="287" w:author="HP" w:date="2024-09-06T22:33:00Z"/>
          <w:rFonts w:ascii="GHEA Grapalat" w:eastAsiaTheme="minorHAnsi" w:hAnsi="GHEA Grapalat" w:cstheme="minorBidi"/>
        </w:rPr>
      </w:pPr>
      <w:del w:id="288" w:author="HP" w:date="2024-09-06T22:33:00Z">
        <w:r w:rsidRPr="00B138F3" w:rsidDel="003F077F">
          <w:rPr>
            <w:rFonts w:ascii="GHEA Grapalat" w:eastAsiaTheme="minorHAnsi" w:hAnsi="GHEA Grapalat" w:cstheme="minorBidi"/>
            <w:sz w:val="18"/>
            <w:szCs w:val="18"/>
          </w:rPr>
          <w:delText xml:space="preserve">                                                                                             </w:delText>
        </w:r>
        <w:r w:rsidRPr="00B138F3" w:rsidDel="003F077F">
          <w:rPr>
            <w:rFonts w:ascii="GHEA Grapalat" w:eastAsiaTheme="minorHAnsi" w:hAnsi="GHEA Grapalat" w:cstheme="minorBidi"/>
            <w:sz w:val="16"/>
            <w:szCs w:val="16"/>
          </w:rPr>
          <w:delText xml:space="preserve"> код процедуры</w:delText>
        </w:r>
        <w:r w:rsidRPr="00B138F3" w:rsidDel="003F077F">
          <w:rPr>
            <w:rFonts w:ascii="GHEA Grapalat" w:eastAsiaTheme="minorHAnsi" w:hAnsi="GHEA Grapalat" w:cstheme="minorBidi"/>
            <w:sz w:val="18"/>
            <w:szCs w:val="18"/>
          </w:rPr>
          <w:delText xml:space="preserve">                                           </w:delText>
        </w:r>
      </w:del>
    </w:p>
    <w:p w:rsidR="00BF7253" w:rsidRPr="00B138F3" w:rsidDel="003F077F" w:rsidRDefault="00BF7253" w:rsidP="00BF7253">
      <w:pPr>
        <w:pStyle w:val="af4"/>
        <w:shd w:val="clear" w:color="auto" w:fill="FFFFFF"/>
        <w:spacing w:before="0" w:beforeAutospacing="0" w:after="0" w:afterAutospacing="0"/>
        <w:contextualSpacing/>
        <w:rPr>
          <w:del w:id="289" w:author="HP" w:date="2024-09-06T22:33:00Z"/>
          <w:rFonts w:ascii="GHEA Grapalat" w:eastAsiaTheme="minorHAnsi" w:hAnsi="GHEA Grapalat" w:cstheme="minorBidi"/>
          <w:sz w:val="18"/>
          <w:szCs w:val="18"/>
        </w:rPr>
      </w:pPr>
      <w:del w:id="290" w:author="HP" w:date="2024-09-06T22:33:00Z">
        <w:r w:rsidRPr="00B138F3" w:rsidDel="003F077F">
          <w:rPr>
            <w:rFonts w:ascii="GHEA Grapalat" w:eastAsiaTheme="minorHAnsi" w:hAnsi="GHEA Grapalat" w:cstheme="minorBidi"/>
            <w:sz w:val="18"/>
            <w:szCs w:val="18"/>
          </w:rPr>
          <w:delText>____________________________</w:delText>
        </w:r>
        <w:r w:rsidRPr="00B138F3" w:rsidDel="003F077F">
          <w:rPr>
            <w:rFonts w:ascii="GHEA Grapalat" w:eastAsiaTheme="minorHAnsi" w:hAnsi="GHEA Grapalat" w:cstheme="minorBidi"/>
            <w:lang w:val="hy-AM"/>
          </w:rPr>
          <w:delText>(далее-бенефициар)</w:delText>
        </w:r>
        <w:r w:rsidRPr="00B138F3" w:rsidDel="003F077F">
          <w:rPr>
            <w:rFonts w:ascii="GHEA Grapalat" w:eastAsiaTheme="minorHAnsi" w:hAnsi="GHEA Grapalat" w:cstheme="minorBidi"/>
          </w:rPr>
          <w:delText xml:space="preserve">, </w:delText>
        </w:r>
        <w:r w:rsidR="009F7BD5" w:rsidRPr="00B138F3" w:rsidDel="003F077F">
          <w:rPr>
            <w:rFonts w:ascii="GHEA Grapalat" w:eastAsiaTheme="minorHAnsi" w:hAnsi="GHEA Grapalat" w:cstheme="minorBidi"/>
          </w:rPr>
          <w:delText>вытекаю</w:delText>
        </w:r>
        <w:r w:rsidRPr="00B138F3" w:rsidDel="003F077F">
          <w:rPr>
            <w:rFonts w:ascii="GHEA Grapalat" w:eastAsiaTheme="minorHAnsi" w:hAnsi="GHEA Grapalat" w:cstheme="minorBidi"/>
          </w:rPr>
          <w:delText xml:space="preserve">щих из </w:delText>
        </w:r>
        <w:r w:rsidRPr="00B138F3" w:rsidDel="003F077F">
          <w:rPr>
            <w:rFonts w:ascii="GHEA Grapalat" w:hAnsi="GHEA Grapalat"/>
          </w:rPr>
          <w:delText xml:space="preserve">участия ____________   </w:delText>
        </w:r>
      </w:del>
    </w:p>
    <w:p w:rsidR="00BF7253" w:rsidRPr="00B138F3" w:rsidDel="003F077F" w:rsidRDefault="00BF7253" w:rsidP="00BF7253">
      <w:pPr>
        <w:pStyle w:val="af4"/>
        <w:shd w:val="clear" w:color="auto" w:fill="FFFFFF"/>
        <w:spacing w:before="0" w:beforeAutospacing="0" w:after="0" w:afterAutospacing="0"/>
        <w:contextualSpacing/>
        <w:rPr>
          <w:del w:id="291" w:author="HP" w:date="2024-09-06T22:33:00Z"/>
          <w:rFonts w:ascii="GHEA Grapalat" w:eastAsiaTheme="minorHAnsi" w:hAnsi="GHEA Grapalat" w:cstheme="minorBidi"/>
          <w:sz w:val="18"/>
          <w:szCs w:val="18"/>
        </w:rPr>
      </w:pPr>
      <w:del w:id="292" w:author="HP" w:date="2024-09-06T22:33:00Z">
        <w:r w:rsidRPr="00B138F3" w:rsidDel="003F077F">
          <w:rPr>
            <w:rFonts w:ascii="GHEA Grapalat" w:eastAsiaTheme="minorHAnsi" w:hAnsi="GHEA Grapalat" w:cstheme="minorBidi"/>
            <w:sz w:val="18"/>
            <w:szCs w:val="18"/>
          </w:rPr>
          <w:delText>наименование заказчика</w:delText>
        </w:r>
        <w:r w:rsidRPr="00B138F3" w:rsidDel="003F077F">
          <w:rPr>
            <w:rStyle w:val="af5"/>
            <w:rFonts w:ascii="GHEA Grapalat" w:hAnsi="GHEA Grapalat"/>
            <w:sz w:val="16"/>
            <w:szCs w:val="16"/>
          </w:rPr>
          <w:delText xml:space="preserve">                                                                                                       </w:delText>
        </w:r>
        <w:r w:rsidRPr="00B138F3" w:rsidDel="003F077F">
          <w:rPr>
            <w:rStyle w:val="af5"/>
            <w:rFonts w:ascii="GHEA Grapalat" w:hAnsi="GHEA Grapalat"/>
            <w:b w:val="0"/>
            <w:sz w:val="16"/>
            <w:szCs w:val="16"/>
          </w:rPr>
          <w:delText>наименование участника</w:delText>
        </w:r>
      </w:del>
    </w:p>
    <w:p w:rsidR="00BF7253" w:rsidRPr="00B138F3" w:rsidDel="003F077F" w:rsidRDefault="00BF7253" w:rsidP="00BF7253">
      <w:pPr>
        <w:pStyle w:val="af4"/>
        <w:shd w:val="clear" w:color="auto" w:fill="FFFFFF"/>
        <w:spacing w:before="0" w:beforeAutospacing="0" w:after="0" w:afterAutospacing="0"/>
        <w:jc w:val="both"/>
        <w:rPr>
          <w:del w:id="293" w:author="HP" w:date="2024-09-06T22:33:00Z"/>
          <w:rFonts w:ascii="GHEA Grapalat" w:eastAsiaTheme="minorHAnsi" w:hAnsi="GHEA Grapalat" w:cstheme="minorBidi"/>
        </w:rPr>
      </w:pPr>
      <w:del w:id="294" w:author="HP" w:date="2024-09-06T22:33:00Z">
        <w:r w:rsidRPr="00B138F3" w:rsidDel="003F077F">
          <w:rPr>
            <w:rFonts w:ascii="GHEA Grapalat" w:eastAsiaTheme="minorHAnsi" w:hAnsi="GHEA Grapalat" w:cstheme="minorBidi"/>
            <w:lang w:val="hy-AM"/>
          </w:rPr>
          <w:delText xml:space="preserve"> (далее-</w:delText>
        </w:r>
        <w:r w:rsidRPr="00B138F3" w:rsidDel="003F077F">
          <w:rPr>
            <w:rFonts w:ascii="GHEA Grapalat" w:eastAsiaTheme="minorHAnsi" w:hAnsi="GHEA Grapalat" w:cstheme="minorBidi"/>
          </w:rPr>
          <w:delText>п</w:delText>
        </w:r>
        <w:r w:rsidRPr="00B138F3" w:rsidDel="003F077F">
          <w:rPr>
            <w:rFonts w:ascii="GHEA Grapalat" w:eastAsiaTheme="minorHAnsi" w:hAnsi="GHEA Grapalat" w:cstheme="minorBidi"/>
            <w:lang w:val="hy-AM"/>
          </w:rPr>
          <w:delText>ринципал)</w:delText>
        </w:r>
        <w:r w:rsidRPr="00B138F3" w:rsidDel="003F077F">
          <w:rPr>
            <w:rFonts w:ascii="GHEA Grapalat" w:eastAsiaTheme="minorHAnsi" w:hAnsi="GHEA Grapalat" w:cstheme="minorBidi"/>
          </w:rPr>
          <w:delText xml:space="preserve"> в данной процедуре закупок.</w:delText>
        </w:r>
      </w:del>
    </w:p>
    <w:p w:rsidR="00BF7253" w:rsidRPr="00B138F3" w:rsidDel="003F077F" w:rsidRDefault="00BF7253" w:rsidP="00BF7253">
      <w:pPr>
        <w:pStyle w:val="af4"/>
        <w:shd w:val="clear" w:color="auto" w:fill="FFFFFF"/>
        <w:spacing w:before="0" w:beforeAutospacing="0" w:after="0" w:afterAutospacing="0"/>
        <w:jc w:val="both"/>
        <w:rPr>
          <w:del w:id="295" w:author="HP" w:date="2024-09-06T22:33:00Z"/>
          <w:rFonts w:ascii="GHEA Grapalat" w:eastAsiaTheme="minorHAnsi" w:hAnsi="GHEA Grapalat" w:cstheme="minorBidi"/>
        </w:rPr>
      </w:pPr>
      <w:del w:id="296" w:author="HP" w:date="2024-09-06T22:33:00Z">
        <w:r w:rsidRPr="00B138F3" w:rsidDel="003F077F">
          <w:rPr>
            <w:rFonts w:ascii="GHEA Grapalat" w:eastAsiaTheme="minorHAnsi" w:hAnsi="GHEA Grapalat" w:cstheme="minorBidi"/>
          </w:rPr>
          <w:delText xml:space="preserve">    </w:delText>
        </w:r>
      </w:del>
    </w:p>
    <w:p w:rsidR="00BF7253" w:rsidRPr="00B138F3" w:rsidDel="003F077F" w:rsidRDefault="00BF7253" w:rsidP="00BF7253">
      <w:pPr>
        <w:pStyle w:val="af4"/>
        <w:shd w:val="clear" w:color="auto" w:fill="FFFFFF"/>
        <w:spacing w:before="0" w:beforeAutospacing="0" w:after="0" w:afterAutospacing="0"/>
        <w:ind w:firstLine="708"/>
        <w:jc w:val="both"/>
        <w:rPr>
          <w:del w:id="297" w:author="HP" w:date="2024-09-06T22:33:00Z"/>
          <w:rFonts w:ascii="GHEA Grapalat" w:eastAsiaTheme="minorHAnsi" w:hAnsi="GHEA Grapalat" w:cstheme="minorBidi"/>
          <w:lang w:val="hy-AM"/>
        </w:rPr>
      </w:pPr>
      <w:del w:id="298" w:author="HP" w:date="2024-09-06T22:33:00Z">
        <w:r w:rsidRPr="00B138F3" w:rsidDel="003F077F">
          <w:rPr>
            <w:rFonts w:ascii="GHEA Grapalat" w:eastAsiaTheme="minorHAnsi" w:hAnsi="GHEA Grapalat" w:cstheme="minorBidi"/>
          </w:rPr>
          <w:delText xml:space="preserve">2.  </w:delText>
        </w:r>
        <w:r w:rsidRPr="0000622A" w:rsidDel="003F077F">
          <w:rPr>
            <w:rFonts w:ascii="GHEA Grapalat" w:eastAsiaTheme="minorHAnsi" w:hAnsi="GHEA Grapalat" w:cstheme="minorBidi"/>
          </w:rPr>
          <w:delText>По гарантии</w:delText>
        </w:r>
        <w:r w:rsidRPr="00B138F3" w:rsidDel="003F077F">
          <w:rPr>
            <w:rFonts w:ascii="GHEA Grapalat" w:eastAsiaTheme="minorHAnsi" w:hAnsi="GHEA Grapalat" w:cstheme="minorBidi"/>
          </w:rPr>
          <w:delText xml:space="preserve"> </w:delText>
        </w:r>
        <w:r w:rsidRPr="00B138F3" w:rsidDel="003F077F">
          <w:rPr>
            <w:rFonts w:ascii="GHEA Grapalat" w:eastAsiaTheme="minorHAnsi" w:hAnsi="GHEA Grapalat" w:cstheme="minorBidi"/>
            <w:lang w:val="hy-AM"/>
          </w:rPr>
          <w:delText xml:space="preserve">------------------------------------------------------------------------- </w:delText>
        </w:r>
      </w:del>
    </w:p>
    <w:p w:rsidR="00BF7253" w:rsidRPr="00B138F3" w:rsidDel="003F077F" w:rsidRDefault="00BF7253" w:rsidP="00BF7253">
      <w:pPr>
        <w:pStyle w:val="af4"/>
        <w:shd w:val="clear" w:color="auto" w:fill="FFFFFF"/>
        <w:spacing w:before="0" w:beforeAutospacing="0" w:after="0" w:afterAutospacing="0"/>
        <w:jc w:val="both"/>
        <w:rPr>
          <w:del w:id="299" w:author="HP" w:date="2024-09-06T22:33:00Z"/>
          <w:rFonts w:ascii="GHEA Grapalat" w:eastAsiaTheme="minorHAnsi" w:hAnsi="GHEA Grapalat" w:cstheme="minorBidi"/>
          <w:sz w:val="18"/>
          <w:szCs w:val="18"/>
        </w:rPr>
      </w:pPr>
      <w:del w:id="300" w:author="HP" w:date="2024-09-06T22:33:00Z">
        <w:r w:rsidRPr="00B138F3" w:rsidDel="003F077F">
          <w:rPr>
            <w:rFonts w:ascii="GHEA Grapalat" w:eastAsiaTheme="minorHAnsi" w:hAnsi="GHEA Grapalat" w:cstheme="minorBidi"/>
            <w:sz w:val="18"/>
            <w:szCs w:val="18"/>
          </w:rPr>
          <w:delText xml:space="preserve">                                                                  наименование банка выдающего гарантию</w:delText>
        </w:r>
      </w:del>
    </w:p>
    <w:p w:rsidR="00BF7253" w:rsidRPr="00B138F3" w:rsidDel="003F077F" w:rsidRDefault="00BF7253" w:rsidP="00BF7253">
      <w:pPr>
        <w:pStyle w:val="af4"/>
        <w:shd w:val="clear" w:color="auto" w:fill="FFFFFF"/>
        <w:spacing w:before="0" w:beforeAutospacing="0" w:after="0" w:afterAutospacing="0"/>
        <w:jc w:val="both"/>
        <w:rPr>
          <w:del w:id="301" w:author="HP" w:date="2024-09-06T22:33:00Z"/>
          <w:rFonts w:ascii="GHEA Grapalat" w:eastAsiaTheme="minorHAnsi" w:hAnsi="GHEA Grapalat" w:cstheme="minorBidi"/>
        </w:rPr>
      </w:pPr>
      <w:del w:id="302" w:author="HP" w:date="2024-09-06T22:33:00Z">
        <w:r w:rsidRPr="00B138F3" w:rsidDel="003F077F">
          <w:rPr>
            <w:rFonts w:ascii="GHEA Grapalat" w:eastAsiaTheme="minorHAnsi" w:hAnsi="GHEA Grapalat" w:cstheme="minorBidi"/>
          </w:rPr>
          <w:delTex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delText>
        </w:r>
      </w:del>
    </w:p>
    <w:p w:rsidR="00BF7253" w:rsidRPr="00B138F3" w:rsidDel="003F077F" w:rsidRDefault="00BF7253" w:rsidP="00BF7253">
      <w:pPr>
        <w:pStyle w:val="af4"/>
        <w:shd w:val="clear" w:color="auto" w:fill="FFFFFF"/>
        <w:spacing w:before="0" w:beforeAutospacing="0" w:after="0" w:afterAutospacing="0"/>
        <w:jc w:val="both"/>
        <w:rPr>
          <w:del w:id="303" w:author="HP" w:date="2024-09-06T22:33:00Z"/>
          <w:rFonts w:ascii="GHEA Grapalat" w:eastAsiaTheme="minorHAnsi" w:hAnsi="GHEA Grapalat" w:cstheme="minorBidi"/>
          <w:sz w:val="18"/>
          <w:szCs w:val="18"/>
        </w:rPr>
      </w:pPr>
      <w:del w:id="304" w:author="HP" w:date="2024-09-06T22:33:00Z">
        <w:r w:rsidRPr="00B138F3" w:rsidDel="003F077F">
          <w:rPr>
            <w:rFonts w:ascii="GHEA Grapalat" w:eastAsiaTheme="minorHAnsi" w:hAnsi="GHEA Grapalat" w:cstheme="minorBidi"/>
          </w:rPr>
          <w:delText xml:space="preserve">                                                               </w:delText>
        </w:r>
        <w:r w:rsidRPr="00B138F3" w:rsidDel="003F077F">
          <w:rPr>
            <w:rFonts w:ascii="GHEA Grapalat" w:eastAsiaTheme="minorHAnsi" w:hAnsi="GHEA Grapalat" w:cstheme="minorBidi"/>
            <w:sz w:val="18"/>
            <w:szCs w:val="18"/>
          </w:rPr>
          <w:delText xml:space="preserve">сумма в цифрах и прописью         </w:delText>
        </w:r>
      </w:del>
    </w:p>
    <w:p w:rsidR="00BF7253" w:rsidRPr="00B138F3" w:rsidDel="003F077F" w:rsidRDefault="00BF7253" w:rsidP="00BF7253">
      <w:pPr>
        <w:pStyle w:val="af4"/>
        <w:shd w:val="clear" w:color="auto" w:fill="FFFFFF"/>
        <w:spacing w:before="0" w:beforeAutospacing="0" w:after="0" w:afterAutospacing="0"/>
        <w:jc w:val="both"/>
        <w:rPr>
          <w:del w:id="305" w:author="HP" w:date="2024-09-06T22:33:00Z"/>
          <w:rFonts w:ascii="GHEA Grapalat" w:eastAsiaTheme="minorHAnsi" w:hAnsi="GHEA Grapalat" w:cstheme="minorBidi"/>
        </w:rPr>
      </w:pPr>
      <w:del w:id="306" w:author="HP" w:date="2024-09-06T22:33:00Z">
        <w:r w:rsidRPr="00B138F3" w:rsidDel="003F077F">
          <w:rPr>
            <w:rFonts w:ascii="GHEA Grapalat" w:eastAsiaTheme="minorHAnsi" w:hAnsi="GHEA Grapalat" w:cstheme="minorBidi"/>
          </w:rPr>
          <w:delText xml:space="preserve">гарантии)  в течение </w:delText>
        </w:r>
        <w:r w:rsidR="00045968" w:rsidDel="003F077F">
          <w:rPr>
            <w:rFonts w:ascii="GHEA Grapalat" w:eastAsiaTheme="minorHAnsi" w:hAnsi="GHEA Grapalat" w:cstheme="minorBidi"/>
          </w:rPr>
          <w:delText>пяти</w:delText>
        </w:r>
        <w:r w:rsidRPr="00B138F3" w:rsidDel="003F077F">
          <w:rPr>
            <w:rFonts w:ascii="GHEA Grapalat" w:eastAsiaTheme="minorHAnsi" w:hAnsi="GHEA Grapalat" w:cstheme="minorBidi"/>
          </w:rPr>
          <w:delText xml:space="preserve"> рабочих дней после получения требования. </w:delText>
        </w:r>
      </w:del>
    </w:p>
    <w:p w:rsidR="00BF7253" w:rsidRPr="00B138F3" w:rsidDel="003F077F" w:rsidRDefault="00BF7253" w:rsidP="00BF7253">
      <w:pPr>
        <w:pStyle w:val="af4"/>
        <w:shd w:val="clear" w:color="auto" w:fill="FFFFFF"/>
        <w:spacing w:before="0" w:beforeAutospacing="0" w:after="0" w:afterAutospacing="0"/>
        <w:jc w:val="both"/>
        <w:rPr>
          <w:del w:id="307" w:author="HP" w:date="2024-09-06T22:33:00Z"/>
          <w:rFonts w:ascii="GHEA Grapalat" w:eastAsiaTheme="minorHAnsi" w:hAnsi="GHEA Grapalat" w:cstheme="minorBidi"/>
        </w:rPr>
      </w:pPr>
      <w:del w:id="308" w:author="HP" w:date="2024-09-06T22:33:00Z">
        <w:r w:rsidRPr="00B138F3" w:rsidDel="003F077F">
          <w:rPr>
            <w:rFonts w:ascii="GHEA Grapalat" w:eastAsiaTheme="minorHAnsi" w:hAnsi="GHEA Grapalat" w:cstheme="minorBidi"/>
          </w:rPr>
          <w:delText>Выплата производится посредством перечисления на расчетный    счет____________________ бенефициара.</w:delText>
        </w:r>
      </w:del>
    </w:p>
    <w:p w:rsidR="00BF7253" w:rsidRPr="00B138F3" w:rsidDel="003F077F" w:rsidRDefault="00BF7253" w:rsidP="00BF7253">
      <w:pPr>
        <w:pStyle w:val="af4"/>
        <w:shd w:val="clear" w:color="auto" w:fill="FFFFFF"/>
        <w:spacing w:before="0" w:beforeAutospacing="0" w:after="0" w:afterAutospacing="0"/>
        <w:jc w:val="both"/>
        <w:rPr>
          <w:del w:id="309" w:author="HP" w:date="2024-09-06T22:33:00Z"/>
          <w:rFonts w:ascii="GHEA Grapalat" w:eastAsiaTheme="minorHAnsi" w:hAnsi="GHEA Grapalat" w:cstheme="minorBidi"/>
          <w:sz w:val="18"/>
          <w:szCs w:val="18"/>
        </w:rPr>
      </w:pPr>
      <w:del w:id="310" w:author="HP" w:date="2024-09-06T22:33:00Z">
        <w:r w:rsidRPr="00B138F3" w:rsidDel="003F077F">
          <w:rPr>
            <w:rFonts w:ascii="GHEA Grapalat" w:eastAsiaTheme="minorHAnsi" w:hAnsi="GHEA Grapalat" w:cstheme="minorBidi"/>
          </w:rPr>
          <w:delText xml:space="preserve">                 </w:delText>
        </w:r>
        <w:r w:rsidRPr="00B138F3" w:rsidDel="003F077F">
          <w:rPr>
            <w:rFonts w:ascii="GHEA Grapalat" w:eastAsiaTheme="minorHAnsi" w:hAnsi="GHEA Grapalat" w:cstheme="minorBidi"/>
            <w:sz w:val="18"/>
            <w:szCs w:val="18"/>
          </w:rPr>
          <w:delText>расчетный счет</w:delText>
        </w:r>
      </w:del>
    </w:p>
    <w:p w:rsidR="00BF7253" w:rsidRPr="00B138F3" w:rsidDel="003F077F" w:rsidRDefault="00BF7253" w:rsidP="00BF7253">
      <w:pPr>
        <w:pStyle w:val="af4"/>
        <w:shd w:val="clear" w:color="auto" w:fill="FFFFFF"/>
        <w:spacing w:before="0" w:beforeAutospacing="0" w:after="0" w:afterAutospacing="0"/>
        <w:jc w:val="both"/>
        <w:rPr>
          <w:del w:id="311" w:author="HP" w:date="2024-09-06T22:33:00Z"/>
          <w:rFonts w:ascii="GHEA Grapalat" w:eastAsiaTheme="minorHAnsi" w:hAnsi="GHEA Grapalat" w:cstheme="minorBidi"/>
        </w:rPr>
      </w:pPr>
    </w:p>
    <w:p w:rsidR="00BF7253" w:rsidRPr="00B138F3" w:rsidDel="003F077F" w:rsidRDefault="00BF7253" w:rsidP="00BF7253">
      <w:pPr>
        <w:pStyle w:val="af4"/>
        <w:shd w:val="clear" w:color="auto" w:fill="FFFFFF"/>
        <w:spacing w:before="0" w:beforeAutospacing="0" w:after="0" w:afterAutospacing="0"/>
        <w:ind w:firstLine="375"/>
        <w:jc w:val="both"/>
        <w:rPr>
          <w:del w:id="312" w:author="HP" w:date="2024-09-06T22:33:00Z"/>
          <w:rFonts w:ascii="GHEA Grapalat" w:eastAsiaTheme="minorHAnsi" w:hAnsi="GHEA Grapalat" w:cstheme="minorBidi"/>
        </w:rPr>
      </w:pPr>
      <w:del w:id="313" w:author="HP" w:date="2024-09-06T22:33:00Z">
        <w:r w:rsidRPr="00B138F3" w:rsidDel="003F077F">
          <w:rPr>
            <w:rFonts w:ascii="GHEA Grapalat" w:eastAsiaTheme="minorHAnsi" w:hAnsi="GHEA Grapalat" w:cstheme="minorBidi"/>
          </w:rPr>
          <w:delText>3. Настоящая гарантия является безотзывной.</w:delText>
        </w:r>
      </w:del>
    </w:p>
    <w:p w:rsidR="00BF7253" w:rsidRPr="00B138F3" w:rsidDel="003F077F" w:rsidRDefault="00BF7253" w:rsidP="00BF7253">
      <w:pPr>
        <w:pStyle w:val="af4"/>
        <w:shd w:val="clear" w:color="auto" w:fill="FFFFFF"/>
        <w:spacing w:before="0" w:beforeAutospacing="0" w:after="0" w:afterAutospacing="0"/>
        <w:ind w:firstLine="375"/>
        <w:jc w:val="both"/>
        <w:rPr>
          <w:del w:id="314" w:author="HP" w:date="2024-09-06T22:33:00Z"/>
          <w:rStyle w:val="af5"/>
          <w:rFonts w:ascii="GHEA Grapalat" w:hAnsi="GHEA Grapalat"/>
          <w:b w:val="0"/>
          <w:bCs w:val="0"/>
          <w:sz w:val="20"/>
          <w:szCs w:val="20"/>
        </w:rPr>
      </w:pPr>
    </w:p>
    <w:p w:rsidR="00BF7253" w:rsidRPr="00B138F3" w:rsidDel="003F077F" w:rsidRDefault="00BF7253" w:rsidP="00BF7253">
      <w:pPr>
        <w:pStyle w:val="af4"/>
        <w:shd w:val="clear" w:color="auto" w:fill="FFFFFF"/>
        <w:spacing w:before="0" w:beforeAutospacing="0" w:after="0" w:afterAutospacing="0"/>
        <w:ind w:firstLine="375"/>
        <w:jc w:val="both"/>
        <w:rPr>
          <w:del w:id="315" w:author="HP" w:date="2024-09-06T22:33:00Z"/>
          <w:rFonts w:ascii="GHEA Grapalat" w:eastAsiaTheme="minorHAnsi" w:hAnsi="GHEA Grapalat" w:cstheme="minorBidi"/>
        </w:rPr>
      </w:pPr>
      <w:del w:id="316" w:author="HP" w:date="2024-09-06T22:33:00Z">
        <w:r w:rsidRPr="00B138F3" w:rsidDel="003F077F">
          <w:rPr>
            <w:rFonts w:ascii="GHEA Grapalat" w:eastAsiaTheme="minorHAnsi" w:hAnsi="GHEA Grapalat" w:cstheme="minorBidi"/>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BF7253" w:rsidRPr="00B138F3" w:rsidDel="003F077F" w:rsidRDefault="00BF7253" w:rsidP="00BF7253">
      <w:pPr>
        <w:pStyle w:val="af4"/>
        <w:shd w:val="clear" w:color="auto" w:fill="FFFFFF"/>
        <w:ind w:firstLine="374"/>
        <w:contextualSpacing/>
        <w:jc w:val="both"/>
        <w:rPr>
          <w:del w:id="317" w:author="HP" w:date="2024-09-06T22:33:00Z"/>
          <w:rFonts w:ascii="GHEA Grapalat" w:eastAsiaTheme="minorHAnsi" w:hAnsi="GHEA Grapalat" w:cstheme="minorBidi"/>
        </w:rPr>
      </w:pPr>
      <w:del w:id="318" w:author="HP" w:date="2024-09-06T22:33:00Z">
        <w:r w:rsidRPr="00B138F3" w:rsidDel="003F077F">
          <w:rPr>
            <w:rFonts w:ascii="GHEA Grapalat" w:eastAsiaTheme="minorHAnsi" w:hAnsi="GHEA Grapalat" w:cstheme="minorBidi"/>
          </w:rPr>
          <w:delText xml:space="preserve">5. Гарантия действует </w:delText>
        </w:r>
        <w:r w:rsidR="009426DB" w:rsidDel="003F077F">
          <w:rPr>
            <w:rFonts w:ascii="GHEA Grapalat" w:eastAsiaTheme="minorHAnsi" w:hAnsi="GHEA Grapalat" w:cstheme="minorBidi"/>
          </w:rPr>
          <w:delText xml:space="preserve">с момента выпуска и в силе </w:delText>
        </w:r>
        <w:r w:rsidRPr="00B138F3" w:rsidDel="003F077F">
          <w:rPr>
            <w:rFonts w:ascii="GHEA Grapalat" w:eastAsiaTheme="minorHAnsi" w:hAnsi="GHEA Grapalat" w:cstheme="minorBidi"/>
          </w:rPr>
          <w:delText>девяносто рабочих дней</w:delText>
        </w:r>
        <w:r w:rsidR="0056608D" w:rsidRPr="0056608D" w:rsidDel="003F077F">
          <w:rPr>
            <w:rFonts w:ascii="GHEA Grapalat" w:eastAsiaTheme="minorHAnsi" w:hAnsi="GHEA Grapalat" w:cstheme="minorBidi"/>
          </w:rPr>
          <w:delText>**</w:delText>
        </w:r>
        <w:r w:rsidRPr="00B138F3" w:rsidDel="003F077F">
          <w:rPr>
            <w:rFonts w:ascii="GHEA Grapalat" w:eastAsiaTheme="minorHAnsi" w:hAnsi="GHEA Grapalat" w:cstheme="minorBidi"/>
          </w:rPr>
          <w:delText xml:space="preserve"> со дня </w:delText>
        </w:r>
        <w:r w:rsidR="009939C4" w:rsidRPr="00AA4C59" w:rsidDel="003F077F">
          <w:rPr>
            <w:rFonts w:ascii="GHEA Grapalat" w:eastAsiaTheme="minorHAnsi" w:hAnsi="GHEA Grapalat" w:cstheme="minorBidi"/>
          </w:rPr>
          <w:delText xml:space="preserve">истечения </w:delText>
        </w:r>
        <w:r w:rsidR="009939C4" w:rsidDel="003F077F">
          <w:rPr>
            <w:rFonts w:ascii="GHEA Grapalat" w:eastAsiaTheme="minorHAnsi" w:hAnsi="GHEA Grapalat" w:cstheme="minorBidi"/>
          </w:rPr>
          <w:delText xml:space="preserve">крайнего </w:delText>
        </w:r>
        <w:r w:rsidR="009939C4" w:rsidRPr="00AA4C59" w:rsidDel="003F077F">
          <w:rPr>
            <w:rFonts w:ascii="GHEA Grapalat" w:eastAsiaTheme="minorHAnsi" w:hAnsi="GHEA Grapalat" w:cstheme="minorBidi"/>
          </w:rPr>
          <w:delText xml:space="preserve">срока </w:delText>
        </w:r>
        <w:r w:rsidRPr="00B138F3" w:rsidDel="003F077F">
          <w:rPr>
            <w:rFonts w:ascii="GHEA Grapalat" w:eastAsiaTheme="minorHAnsi" w:hAnsi="GHEA Grapalat" w:cstheme="minorBidi"/>
          </w:rPr>
          <w:delText>подачи принципалом заяв</w:delText>
        </w:r>
        <w:r w:rsidR="009939C4" w:rsidDel="003F077F">
          <w:rPr>
            <w:rFonts w:ascii="GHEA Grapalat" w:eastAsiaTheme="minorHAnsi" w:hAnsi="GHEA Grapalat" w:cstheme="minorBidi"/>
          </w:rPr>
          <w:delText>о</w:delText>
        </w:r>
        <w:r w:rsidRPr="00B138F3" w:rsidDel="003F077F">
          <w:rPr>
            <w:rFonts w:ascii="GHEA Grapalat" w:eastAsiaTheme="minorHAnsi" w:hAnsi="GHEA Grapalat" w:cstheme="minorBidi"/>
          </w:rPr>
          <w:delText>к на участие в организованной бенефициаром процедуре закупок под кодом   ________________________________.</w:delText>
        </w:r>
      </w:del>
    </w:p>
    <w:p w:rsidR="00BF7253" w:rsidRPr="00B138F3" w:rsidDel="003F077F" w:rsidRDefault="009426DB" w:rsidP="009939C4">
      <w:pPr>
        <w:pStyle w:val="af4"/>
        <w:shd w:val="clear" w:color="auto" w:fill="FFFFFF"/>
        <w:ind w:firstLine="374"/>
        <w:contextualSpacing/>
        <w:rPr>
          <w:del w:id="319" w:author="HP" w:date="2024-09-06T22:33:00Z"/>
          <w:rFonts w:ascii="GHEA Grapalat" w:eastAsiaTheme="minorHAnsi" w:hAnsi="GHEA Grapalat" w:cstheme="minorBidi"/>
          <w:sz w:val="18"/>
          <w:szCs w:val="18"/>
        </w:rPr>
      </w:pPr>
      <w:del w:id="320" w:author="HP" w:date="2024-09-06T22:33:00Z">
        <w:r w:rsidDel="003F077F">
          <w:rPr>
            <w:rFonts w:eastAsiaTheme="minorHAnsi" w:cstheme="minorBidi"/>
          </w:rPr>
          <w:delText xml:space="preserve">  </w:delText>
        </w:r>
        <w:r w:rsidR="00BF7253" w:rsidRPr="00B138F3" w:rsidDel="003F077F">
          <w:rPr>
            <w:rFonts w:eastAsiaTheme="minorHAnsi" w:cstheme="minorBidi"/>
          </w:rPr>
          <w:delText xml:space="preserve"> </w:delText>
        </w:r>
        <w:r w:rsidR="00BF7253" w:rsidRPr="00B138F3" w:rsidDel="003F077F">
          <w:rPr>
            <w:rFonts w:ascii="GHEA Grapalat" w:eastAsiaTheme="minorHAnsi" w:hAnsi="GHEA Grapalat" w:cstheme="minorBidi"/>
            <w:sz w:val="18"/>
            <w:szCs w:val="18"/>
          </w:rPr>
          <w:delText>код процедуры</w:delText>
        </w:r>
      </w:del>
    </w:p>
    <w:p w:rsidR="009D753C" w:rsidDel="003F077F" w:rsidRDefault="00634B02" w:rsidP="00634B02">
      <w:pPr>
        <w:pStyle w:val="af4"/>
        <w:shd w:val="clear" w:color="auto" w:fill="FFFFFF"/>
        <w:spacing w:before="0" w:beforeAutospacing="0" w:after="0" w:afterAutospacing="0"/>
        <w:ind w:firstLine="375"/>
        <w:jc w:val="both"/>
        <w:rPr>
          <w:ins w:id="321" w:author="Inesa Kocharyan" w:date="2023-07-07T17:01:00Z"/>
          <w:del w:id="322" w:author="HP" w:date="2024-09-06T22:33:00Z"/>
          <w:rFonts w:ascii="GHEA Grapalat" w:eastAsiaTheme="minorHAnsi" w:hAnsi="GHEA Grapalat" w:cstheme="minorBidi"/>
        </w:rPr>
      </w:pPr>
      <w:del w:id="323" w:author="HP" w:date="2024-09-06T22:33:00Z">
        <w:r w:rsidRPr="001F3278" w:rsidDel="003F077F">
          <w:rPr>
            <w:rFonts w:ascii="GHEA Grapalat" w:eastAsiaTheme="minorHAnsi" w:hAnsi="GHEA Grapalat" w:cstheme="minorBidi"/>
          </w:rPr>
          <w:delText>Информацию о факте предоставления настоящей гарантии</w:delText>
        </w:r>
        <w:r w:rsidR="0062057D" w:rsidRPr="001F3278" w:rsidDel="003F077F">
          <w:rPr>
            <w:rFonts w:ascii="GHEA Grapalat" w:eastAsiaTheme="minorHAnsi" w:hAnsi="GHEA Grapalat" w:cstheme="minorBidi"/>
          </w:rPr>
          <w:delText>- номер гарантии, наименование предоставляющего банка и код, указанный в пункте 1 настоящей гарантии,</w:delText>
        </w:r>
        <w:r w:rsidRPr="001F3278" w:rsidDel="003F077F">
          <w:rPr>
            <w:rFonts w:ascii="GHEA Grapalat" w:eastAsiaTheme="minorHAnsi" w:hAnsi="GHEA Grapalat" w:cstheme="minorBidi"/>
          </w:rPr>
          <w:delText xml:space="preserve"> без указания размера суммы лицо, выдающее гарантию, в день предоставления настоящей </w:delText>
        </w:r>
        <w:r w:rsidRPr="00A452CD" w:rsidDel="003F077F">
          <w:rPr>
            <w:rFonts w:ascii="GHEA Grapalat" w:eastAsiaTheme="minorHAnsi" w:hAnsi="GHEA Grapalat" w:cstheme="minorBidi"/>
          </w:rPr>
          <w:delText>гарантии отправляет с официального адреса электронной почты на адрес электронной почты секретаря оценочной комиссии</w:delText>
        </w:r>
        <w:r w:rsidR="009D753C" w:rsidDel="003F077F">
          <w:rPr>
            <w:rFonts w:ascii="GHEA Grapalat" w:eastAsiaTheme="minorHAnsi" w:hAnsi="GHEA Grapalat" w:cstheme="minorBidi"/>
          </w:rPr>
          <w:delText>--------------------------------------------</w:delText>
        </w:r>
        <w:r w:rsidR="007531AA" w:rsidDel="003F077F">
          <w:rPr>
            <w:rFonts w:ascii="GHEA Grapalat" w:eastAsiaTheme="minorHAnsi" w:hAnsi="GHEA Grapalat" w:cstheme="minorBidi"/>
          </w:rPr>
          <w:delText>,</w:delText>
        </w:r>
      </w:del>
      <w:ins w:id="324" w:author="Inesa Kocharyan" w:date="2023-07-07T17:01:00Z">
        <w:del w:id="325" w:author="HP" w:date="2024-09-06T22:33:00Z">
          <w:r w:rsidR="007531AA" w:rsidDel="003F077F">
            <w:rPr>
              <w:rFonts w:ascii="GHEA Grapalat" w:eastAsiaTheme="minorHAnsi" w:hAnsi="GHEA Grapalat" w:cstheme="minorBidi"/>
            </w:rPr>
            <w:delText xml:space="preserve"> </w:delText>
          </w:r>
        </w:del>
      </w:ins>
      <w:del w:id="326" w:author="HP" w:date="2024-09-06T22:33:00Z">
        <w:r w:rsidRPr="00A452CD" w:rsidDel="003F077F">
          <w:rPr>
            <w:rFonts w:ascii="GHEA Grapalat" w:eastAsiaTheme="minorHAnsi" w:hAnsi="GHEA Grapalat" w:cstheme="minorBidi"/>
          </w:rPr>
          <w:delText xml:space="preserve">который указан в упомянутом в настоящем пункте </w:delText>
        </w:r>
      </w:del>
    </w:p>
    <w:p w:rsidR="009D753C" w:rsidDel="003F077F" w:rsidRDefault="009D753C" w:rsidP="00634B02">
      <w:pPr>
        <w:pStyle w:val="af4"/>
        <w:shd w:val="clear" w:color="auto" w:fill="FFFFFF"/>
        <w:spacing w:before="0" w:beforeAutospacing="0" w:after="0" w:afterAutospacing="0"/>
        <w:ind w:firstLine="375"/>
        <w:jc w:val="both"/>
        <w:rPr>
          <w:del w:id="327" w:author="HP" w:date="2024-09-06T22:33:00Z"/>
          <w:rFonts w:ascii="GHEA Grapalat" w:eastAsiaTheme="minorHAnsi" w:hAnsi="GHEA Grapalat" w:cstheme="minorBidi"/>
        </w:rPr>
      </w:pPr>
      <w:del w:id="328" w:author="HP" w:date="2024-09-06T22:33:00Z">
        <w:r w:rsidDel="003F077F">
          <w:rPr>
            <w:rStyle w:val="af5"/>
            <w:b w:val="0"/>
            <w:bCs w:val="0"/>
            <w:sz w:val="20"/>
            <w:szCs w:val="20"/>
          </w:rPr>
          <w:delText>адрес эл. почты секретаря</w:delText>
        </w:r>
      </w:del>
    </w:p>
    <w:p w:rsidR="00634B02" w:rsidDel="003F077F" w:rsidRDefault="00634B02" w:rsidP="00A3702B">
      <w:pPr>
        <w:pStyle w:val="af4"/>
        <w:shd w:val="clear" w:color="auto" w:fill="FFFFFF"/>
        <w:spacing w:before="0" w:beforeAutospacing="0" w:after="0" w:afterAutospacing="0"/>
        <w:jc w:val="both"/>
        <w:rPr>
          <w:del w:id="329" w:author="HP" w:date="2024-09-06T22:33:00Z"/>
          <w:rFonts w:ascii="GHEA Grapalat" w:eastAsiaTheme="minorHAnsi" w:hAnsi="GHEA Grapalat" w:cstheme="minorBidi"/>
        </w:rPr>
      </w:pPr>
      <w:del w:id="330" w:author="HP" w:date="2024-09-06T22:33:00Z">
        <w:r w:rsidRPr="00A452CD" w:rsidDel="003F077F">
          <w:rPr>
            <w:rFonts w:ascii="GHEA Grapalat" w:eastAsiaTheme="minorHAnsi" w:hAnsi="GHEA Grapalat" w:cstheme="minorBidi"/>
          </w:rPr>
          <w:delText>приглашении к процедуре закупок.</w:delText>
        </w:r>
      </w:del>
    </w:p>
    <w:p w:rsidR="00634B02" w:rsidDel="003F077F" w:rsidRDefault="00634B02" w:rsidP="00634B02">
      <w:pPr>
        <w:pStyle w:val="af4"/>
        <w:shd w:val="clear" w:color="auto" w:fill="FFFFFF"/>
        <w:spacing w:before="0" w:beforeAutospacing="0" w:after="0" w:afterAutospacing="0"/>
        <w:ind w:firstLine="375"/>
        <w:jc w:val="both"/>
        <w:rPr>
          <w:del w:id="331" w:author="HP" w:date="2024-09-06T22:33:00Z"/>
          <w:rStyle w:val="af5"/>
          <w:b w:val="0"/>
          <w:bCs w:val="0"/>
          <w:sz w:val="20"/>
          <w:szCs w:val="20"/>
        </w:rPr>
      </w:pPr>
    </w:p>
    <w:p w:rsidR="00BF7253" w:rsidRPr="00842D08" w:rsidDel="003F077F" w:rsidRDefault="00BF7253" w:rsidP="00BF7253">
      <w:pPr>
        <w:pStyle w:val="af4"/>
        <w:shd w:val="clear" w:color="auto" w:fill="FFFFFF"/>
        <w:spacing w:before="0" w:beforeAutospacing="0" w:after="0" w:afterAutospacing="0"/>
        <w:ind w:firstLine="375"/>
        <w:jc w:val="both"/>
        <w:rPr>
          <w:del w:id="332" w:author="HP" w:date="2024-09-06T22:33:00Z"/>
          <w:rFonts w:ascii="GHEA Grapalat" w:eastAsiaTheme="minorHAnsi" w:hAnsi="GHEA Grapalat" w:cstheme="minorBidi"/>
        </w:rPr>
      </w:pPr>
      <w:del w:id="333" w:author="HP" w:date="2024-09-06T22:33:00Z">
        <w:r w:rsidRPr="00B138F3" w:rsidDel="003F077F">
          <w:rPr>
            <w:rFonts w:ascii="GHEA Grapalat" w:eastAsiaTheme="minorHAnsi" w:hAnsi="GHEA Grapalat" w:cstheme="minorBidi"/>
          </w:rPr>
          <w:delText>6. Бенефициар предъявляет требование лицу, выдающему гарантию, в письменной форме. К требованию прилага</w:delText>
        </w:r>
        <w:r w:rsidR="00842D08" w:rsidRPr="00842D08" w:rsidDel="003F077F">
          <w:rPr>
            <w:rFonts w:ascii="GHEA Grapalat" w:eastAsiaTheme="minorHAnsi" w:hAnsi="GHEA Grapalat" w:cstheme="minorBidi"/>
          </w:rPr>
          <w:delText>е</w:delText>
        </w:r>
        <w:r w:rsidRPr="00B138F3" w:rsidDel="003F077F">
          <w:rPr>
            <w:rFonts w:ascii="GHEA Grapalat" w:eastAsiaTheme="minorHAnsi" w:hAnsi="GHEA Grapalat" w:cstheme="minorBidi"/>
          </w:rPr>
          <w:delText>тся копия протокола заседания оценочной комиссии об отклонении заявки</w:delText>
        </w:r>
        <w:r w:rsidR="00842D08" w:rsidRPr="00842D08" w:rsidDel="003F077F">
          <w:rPr>
            <w:rFonts w:ascii="GHEA Grapalat" w:eastAsiaTheme="minorHAnsi" w:hAnsi="GHEA Grapalat" w:cstheme="minorBidi"/>
          </w:rPr>
          <w:delText>.</w:delText>
        </w:r>
      </w:del>
    </w:p>
    <w:p w:rsidR="00BF7253" w:rsidRPr="00B138F3" w:rsidDel="003F077F" w:rsidRDefault="00BF7253" w:rsidP="00BF7253">
      <w:pPr>
        <w:pStyle w:val="af4"/>
        <w:shd w:val="clear" w:color="auto" w:fill="FFFFFF"/>
        <w:spacing w:before="0" w:beforeAutospacing="0" w:after="0" w:afterAutospacing="0"/>
        <w:ind w:firstLine="375"/>
        <w:jc w:val="both"/>
        <w:rPr>
          <w:del w:id="334" w:author="HP" w:date="2024-09-06T22:33:00Z"/>
          <w:rFonts w:ascii="GHEA Grapalat" w:eastAsiaTheme="minorHAnsi" w:hAnsi="GHEA Grapalat" w:cstheme="minorBidi"/>
        </w:rPr>
      </w:pPr>
    </w:p>
    <w:p w:rsidR="00BF7253" w:rsidRPr="00B138F3" w:rsidDel="003F077F" w:rsidRDefault="00BF7253" w:rsidP="00BF7253">
      <w:pPr>
        <w:pStyle w:val="af4"/>
        <w:shd w:val="clear" w:color="auto" w:fill="FFFFFF"/>
        <w:spacing w:before="0" w:beforeAutospacing="0" w:after="0" w:afterAutospacing="0"/>
        <w:ind w:firstLine="375"/>
        <w:jc w:val="both"/>
        <w:rPr>
          <w:del w:id="335" w:author="HP" w:date="2024-09-06T22:33:00Z"/>
          <w:rFonts w:ascii="GHEA Grapalat" w:eastAsiaTheme="minorHAnsi" w:hAnsi="GHEA Grapalat" w:cstheme="minorBidi"/>
        </w:rPr>
      </w:pPr>
      <w:del w:id="336" w:author="HP" w:date="2024-09-06T22:33:00Z">
        <w:r w:rsidRPr="00B138F3" w:rsidDel="003F077F">
          <w:rPr>
            <w:rFonts w:ascii="GHEA Grapalat" w:eastAsiaTheme="minorHAnsi" w:hAnsi="GHEA Grapalat" w:cstheme="minorBidi"/>
          </w:rPr>
          <w:delText>7.</w:delText>
        </w:r>
        <w:r w:rsidRPr="00B138F3" w:rsidDel="003F077F">
          <w:delText xml:space="preserve"> </w:delText>
        </w:r>
        <w:r w:rsidRPr="00B138F3" w:rsidDel="003F077F">
          <w:rPr>
            <w:rFonts w:ascii="GHEA Grapalat" w:eastAsiaTheme="minorHAnsi" w:hAnsi="GHEA Grapalat" w:cstheme="minorBidi"/>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BF7253" w:rsidRPr="00B138F3" w:rsidDel="003F077F" w:rsidRDefault="00BF7253" w:rsidP="00BF7253">
      <w:pPr>
        <w:pStyle w:val="af4"/>
        <w:shd w:val="clear" w:color="auto" w:fill="FFFFFF"/>
        <w:spacing w:before="0" w:beforeAutospacing="0" w:after="0" w:afterAutospacing="0"/>
        <w:ind w:firstLine="375"/>
        <w:jc w:val="both"/>
        <w:rPr>
          <w:del w:id="337" w:author="HP" w:date="2024-09-06T22:33:00Z"/>
          <w:rFonts w:ascii="GHEA Grapalat" w:eastAsiaTheme="minorHAnsi" w:hAnsi="GHEA Grapalat" w:cstheme="minorBidi"/>
        </w:rPr>
      </w:pPr>
    </w:p>
    <w:p w:rsidR="00BF7253" w:rsidRPr="00B138F3" w:rsidDel="003F077F" w:rsidRDefault="00BF7253" w:rsidP="00BF7253">
      <w:pPr>
        <w:pStyle w:val="af4"/>
        <w:shd w:val="clear" w:color="auto" w:fill="FFFFFF"/>
        <w:spacing w:before="0" w:beforeAutospacing="0" w:after="0" w:afterAutospacing="0"/>
        <w:ind w:firstLine="375"/>
        <w:jc w:val="both"/>
        <w:rPr>
          <w:del w:id="338" w:author="HP" w:date="2024-09-06T22:33:00Z"/>
          <w:rFonts w:ascii="GHEA Grapalat" w:eastAsiaTheme="minorHAnsi" w:hAnsi="GHEA Grapalat" w:cstheme="minorBidi"/>
        </w:rPr>
      </w:pPr>
      <w:del w:id="339" w:author="HP" w:date="2024-09-06T22:33:00Z">
        <w:r w:rsidRPr="00B138F3" w:rsidDel="003F077F">
          <w:rPr>
            <w:rFonts w:ascii="GHEA Grapalat" w:eastAsiaTheme="minorHAnsi" w:hAnsi="GHEA Grapalat" w:cstheme="minorBidi"/>
          </w:rPr>
          <w:delText>8.</w:delText>
        </w:r>
        <w:r w:rsidRPr="00B138F3" w:rsidDel="003F077F">
          <w:delText xml:space="preserve"> </w:delText>
        </w:r>
        <w:r w:rsidRPr="00B138F3" w:rsidDel="003F077F">
          <w:rPr>
            <w:rFonts w:ascii="GHEA Grapalat" w:eastAsiaTheme="minorHAnsi" w:hAnsi="GHEA Grapalat" w:cstheme="minorBidi"/>
          </w:rPr>
          <w:delText>Лицо, выдающее гарантию, отклоняет требование бенефициара, если:</w:delText>
        </w:r>
      </w:del>
    </w:p>
    <w:p w:rsidR="00BF7253" w:rsidRPr="00B138F3" w:rsidDel="003F077F" w:rsidRDefault="00BF7253" w:rsidP="00BF7253">
      <w:pPr>
        <w:pStyle w:val="af4"/>
        <w:shd w:val="clear" w:color="auto" w:fill="FFFFFF"/>
        <w:spacing w:before="0" w:beforeAutospacing="0" w:after="0" w:afterAutospacing="0"/>
        <w:ind w:firstLine="375"/>
        <w:jc w:val="both"/>
        <w:rPr>
          <w:del w:id="340" w:author="HP" w:date="2024-09-06T22:33:00Z"/>
          <w:rFonts w:ascii="GHEA Grapalat" w:eastAsiaTheme="minorHAnsi" w:hAnsi="GHEA Grapalat" w:cstheme="minorBidi"/>
        </w:rPr>
      </w:pPr>
      <w:del w:id="341" w:author="HP" w:date="2024-09-06T22:33:00Z">
        <w:r w:rsidRPr="00B138F3" w:rsidDel="003F077F">
          <w:rPr>
            <w:rFonts w:ascii="GHEA Grapalat" w:eastAsiaTheme="minorHAnsi" w:hAnsi="GHEA Grapalat" w:cstheme="minorBidi"/>
          </w:rPr>
          <w:delText>1) требование или прилагаемые документы не соответствуют условиям настоящей гарантии,</w:delText>
        </w:r>
      </w:del>
    </w:p>
    <w:p w:rsidR="00BF7253" w:rsidRPr="00B138F3" w:rsidDel="003F077F" w:rsidRDefault="00BF7253" w:rsidP="00BF7253">
      <w:pPr>
        <w:pStyle w:val="af4"/>
        <w:shd w:val="clear" w:color="auto" w:fill="FFFFFF"/>
        <w:spacing w:before="0" w:beforeAutospacing="0" w:after="0" w:afterAutospacing="0"/>
        <w:ind w:firstLine="375"/>
        <w:rPr>
          <w:del w:id="342" w:author="HP" w:date="2024-09-06T22:33:00Z"/>
          <w:rFonts w:ascii="GHEA Grapalat" w:eastAsiaTheme="minorHAnsi" w:hAnsi="GHEA Grapalat" w:cstheme="minorBidi"/>
        </w:rPr>
      </w:pPr>
      <w:del w:id="343" w:author="HP" w:date="2024-09-06T22:33:00Z">
        <w:r w:rsidRPr="00B138F3" w:rsidDel="003F077F">
          <w:rPr>
            <w:rFonts w:ascii="GHEA Grapalat" w:eastAsiaTheme="minorHAnsi" w:hAnsi="GHEA Grapalat" w:cstheme="minorBidi"/>
          </w:rPr>
          <w:delText>2) требование представлено по истечении срока, установленного гарантией.</w:delText>
        </w:r>
      </w:del>
    </w:p>
    <w:p w:rsidR="00BF7253" w:rsidRPr="00B138F3" w:rsidDel="003F077F" w:rsidRDefault="00BF7253" w:rsidP="00BF7253">
      <w:pPr>
        <w:pStyle w:val="af4"/>
        <w:shd w:val="clear" w:color="auto" w:fill="FFFFFF"/>
        <w:spacing w:before="0" w:beforeAutospacing="0" w:after="0" w:afterAutospacing="0"/>
        <w:ind w:firstLine="375"/>
        <w:rPr>
          <w:del w:id="344" w:author="HP" w:date="2024-09-06T22:33:00Z"/>
          <w:rFonts w:ascii="GHEA Grapalat" w:eastAsiaTheme="minorHAnsi" w:hAnsi="GHEA Grapalat" w:cstheme="minorBidi"/>
        </w:rPr>
      </w:pPr>
    </w:p>
    <w:p w:rsidR="00BF7253" w:rsidRPr="00B138F3" w:rsidDel="003F077F" w:rsidRDefault="00BF7253" w:rsidP="00BF7253">
      <w:pPr>
        <w:pStyle w:val="af4"/>
        <w:shd w:val="clear" w:color="auto" w:fill="FFFFFF"/>
        <w:spacing w:before="0" w:beforeAutospacing="0" w:after="0" w:afterAutospacing="0"/>
        <w:ind w:firstLine="375"/>
        <w:rPr>
          <w:del w:id="345" w:author="HP" w:date="2024-09-06T22:33:00Z"/>
          <w:rFonts w:ascii="GHEA Grapalat" w:eastAsiaTheme="minorHAnsi" w:hAnsi="GHEA Grapalat" w:cstheme="minorBidi"/>
        </w:rPr>
      </w:pPr>
      <w:del w:id="346" w:author="HP" w:date="2024-09-06T22:33:00Z">
        <w:r w:rsidRPr="00B138F3" w:rsidDel="003F077F">
          <w:rPr>
            <w:rFonts w:ascii="GHEA Grapalat" w:eastAsiaTheme="minorHAnsi" w:hAnsi="GHEA Grapalat" w:cstheme="minorBidi"/>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BF7253" w:rsidRPr="00B138F3" w:rsidDel="003F077F" w:rsidRDefault="00BF7253" w:rsidP="00BF7253">
      <w:pPr>
        <w:pStyle w:val="af4"/>
        <w:shd w:val="clear" w:color="auto" w:fill="FFFFFF"/>
        <w:spacing w:before="0" w:beforeAutospacing="0" w:after="0" w:afterAutospacing="0"/>
        <w:ind w:firstLine="375"/>
        <w:rPr>
          <w:del w:id="347" w:author="HP" w:date="2024-09-06T22:33:00Z"/>
          <w:rFonts w:ascii="GHEA Grapalat" w:eastAsiaTheme="minorHAnsi" w:hAnsi="GHEA Grapalat" w:cstheme="minorBidi"/>
        </w:rPr>
      </w:pPr>
      <w:del w:id="348" w:author="HP" w:date="2024-09-06T22:33:00Z">
        <w:r w:rsidRPr="00B138F3" w:rsidDel="003F077F">
          <w:rPr>
            <w:rFonts w:ascii="GHEA Grapalat" w:eastAsiaTheme="minorHAnsi" w:hAnsi="GHEA Grapalat" w:cstheme="minorBidi"/>
          </w:rPr>
          <w:delText xml:space="preserve"> 10. К настоящей гарантии применяются соответствующие положения Гражданского кодекса Республики Армения</w:delText>
        </w:r>
      </w:del>
    </w:p>
    <w:p w:rsidR="00BF7253" w:rsidRPr="00B138F3" w:rsidDel="003F077F" w:rsidRDefault="00BF7253" w:rsidP="00BF7253">
      <w:pPr>
        <w:pStyle w:val="af4"/>
        <w:shd w:val="clear" w:color="auto" w:fill="FFFFFF"/>
        <w:spacing w:before="0" w:beforeAutospacing="0" w:after="0" w:afterAutospacing="0"/>
        <w:ind w:firstLine="375"/>
        <w:jc w:val="both"/>
        <w:rPr>
          <w:del w:id="349" w:author="HP" w:date="2024-09-06T22:33:00Z"/>
          <w:rFonts w:ascii="GHEA Grapalat" w:eastAsiaTheme="minorHAnsi" w:hAnsi="GHEA Grapalat" w:cstheme="minorBidi"/>
        </w:rPr>
      </w:pPr>
      <w:del w:id="350" w:author="HP" w:date="2024-09-06T22:33:00Z">
        <w:r w:rsidRPr="00B138F3" w:rsidDel="003F077F">
          <w:rPr>
            <w:rFonts w:ascii="GHEA Grapalat" w:eastAsiaTheme="minorHAnsi" w:hAnsi="GHEA Grapalat" w:cstheme="minorBidi"/>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BF7253" w:rsidRPr="00B138F3" w:rsidDel="003F077F" w:rsidRDefault="00BF7253" w:rsidP="00BF7253">
      <w:pPr>
        <w:pStyle w:val="af4"/>
        <w:shd w:val="clear" w:color="auto" w:fill="FFFFFF"/>
        <w:spacing w:before="0" w:beforeAutospacing="0" w:after="0" w:afterAutospacing="0"/>
        <w:ind w:firstLine="375"/>
        <w:jc w:val="both"/>
        <w:rPr>
          <w:del w:id="351" w:author="HP" w:date="2024-09-06T22:33:00Z"/>
          <w:rFonts w:ascii="GHEA Grapalat" w:eastAsiaTheme="minorHAnsi" w:hAnsi="GHEA Grapalat" w:cstheme="minorBidi"/>
        </w:rPr>
      </w:pPr>
    </w:p>
    <w:p w:rsidR="00BF7253" w:rsidRPr="00B138F3" w:rsidDel="003F077F" w:rsidRDefault="00BF7253" w:rsidP="00BF7253">
      <w:pPr>
        <w:pStyle w:val="af4"/>
        <w:shd w:val="clear" w:color="auto" w:fill="FFFFFF"/>
        <w:spacing w:before="0" w:beforeAutospacing="0" w:after="0" w:afterAutospacing="0"/>
        <w:ind w:firstLine="375"/>
        <w:jc w:val="both"/>
        <w:rPr>
          <w:del w:id="352" w:author="HP" w:date="2024-09-06T22:33:00Z"/>
          <w:rFonts w:ascii="GHEA Grapalat" w:hAnsi="GHEA Grapalat"/>
          <w:sz w:val="20"/>
          <w:szCs w:val="20"/>
        </w:rPr>
      </w:pPr>
    </w:p>
    <w:p w:rsidR="00BF7253" w:rsidRPr="00B138F3" w:rsidDel="003F077F" w:rsidRDefault="00BF7253" w:rsidP="00BF7253">
      <w:pPr>
        <w:pStyle w:val="af4"/>
        <w:shd w:val="clear" w:color="auto" w:fill="FFFFFF"/>
        <w:spacing w:before="0" w:beforeAutospacing="0" w:after="0" w:afterAutospacing="0"/>
        <w:ind w:firstLine="375"/>
        <w:jc w:val="both"/>
        <w:rPr>
          <w:del w:id="353" w:author="HP" w:date="2024-09-06T22:33:00Z"/>
          <w:rFonts w:ascii="GHEA Grapalat" w:hAnsi="GHEA Grapalat"/>
          <w:sz w:val="20"/>
          <w:szCs w:val="20"/>
          <w:u w:val="single"/>
          <w:lang w:val="hy-AM"/>
        </w:rPr>
      </w:pPr>
      <w:del w:id="354" w:author="HP" w:date="2024-09-06T22:33:00Z">
        <w:r w:rsidRPr="00B138F3" w:rsidDel="003F077F">
          <w:rPr>
            <w:rFonts w:ascii="GHEA Grapalat" w:hAnsi="GHEA Grapalat"/>
            <w:sz w:val="20"/>
            <w:szCs w:val="20"/>
            <w:lang w:val="hy-AM"/>
          </w:rPr>
          <w:delText>Руководитель исполнительного органа</w:delText>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del>
    </w:p>
    <w:p w:rsidR="00BF7253" w:rsidRPr="00B138F3" w:rsidDel="003F077F" w:rsidRDefault="00BF7253" w:rsidP="00BF7253">
      <w:pPr>
        <w:pStyle w:val="af4"/>
        <w:shd w:val="clear" w:color="auto" w:fill="FFFFFF"/>
        <w:spacing w:before="0" w:beforeAutospacing="0" w:after="0" w:afterAutospacing="0"/>
        <w:ind w:firstLine="375"/>
        <w:jc w:val="both"/>
        <w:rPr>
          <w:del w:id="355" w:author="HP" w:date="2024-09-06T22:33:00Z"/>
          <w:rFonts w:ascii="GHEA Grapalat" w:hAnsi="GHEA Grapalat"/>
          <w:sz w:val="20"/>
          <w:szCs w:val="20"/>
          <w:lang w:val="hy-AM"/>
        </w:rPr>
      </w:pPr>
    </w:p>
    <w:p w:rsidR="00BF7253" w:rsidRPr="00B138F3" w:rsidDel="003F077F" w:rsidRDefault="00BF7253" w:rsidP="00BF7253">
      <w:pPr>
        <w:pStyle w:val="af4"/>
        <w:shd w:val="clear" w:color="auto" w:fill="FFFFFF"/>
        <w:spacing w:before="0" w:beforeAutospacing="0" w:after="0" w:afterAutospacing="0"/>
        <w:ind w:firstLine="375"/>
        <w:jc w:val="both"/>
        <w:rPr>
          <w:del w:id="356" w:author="HP" w:date="2024-09-06T22:33:00Z"/>
          <w:rFonts w:ascii="GHEA Grapalat" w:hAnsi="GHEA Grapalat"/>
          <w:sz w:val="20"/>
          <w:szCs w:val="20"/>
          <w:lang w:val="hy-AM"/>
        </w:rPr>
      </w:pPr>
    </w:p>
    <w:p w:rsidR="00BF7253" w:rsidRPr="00B138F3" w:rsidDel="003F077F" w:rsidRDefault="00BF7253" w:rsidP="00BF7253">
      <w:pPr>
        <w:pStyle w:val="af4"/>
        <w:shd w:val="clear" w:color="auto" w:fill="FFFFFF"/>
        <w:spacing w:before="0" w:beforeAutospacing="0" w:after="0" w:afterAutospacing="0"/>
        <w:ind w:firstLine="375"/>
        <w:jc w:val="both"/>
        <w:rPr>
          <w:del w:id="357" w:author="HP" w:date="2024-09-06T22:33:00Z"/>
          <w:rFonts w:ascii="GHEA Grapalat" w:hAnsi="GHEA Grapalat"/>
          <w:sz w:val="20"/>
          <w:szCs w:val="20"/>
          <w:lang w:val="hy-AM"/>
        </w:rPr>
      </w:pPr>
      <w:del w:id="358" w:author="HP" w:date="2024-09-06T22:33:00Z">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del>
    </w:p>
    <w:p w:rsidR="00BF7253" w:rsidRPr="00B138F3" w:rsidDel="003F077F" w:rsidRDefault="00BF7253" w:rsidP="00BF7253">
      <w:pPr>
        <w:pStyle w:val="af4"/>
        <w:shd w:val="clear" w:color="auto" w:fill="FFFFFF"/>
        <w:spacing w:before="0" w:beforeAutospacing="0" w:after="0" w:afterAutospacing="0"/>
        <w:rPr>
          <w:del w:id="359" w:author="HP" w:date="2024-09-06T22:33:00Z"/>
          <w:rFonts w:ascii="GHEA Grapalat" w:hAnsi="GHEA Grapalat" w:cs="Sylfaen"/>
          <w:vertAlign w:val="superscript"/>
        </w:rPr>
      </w:pPr>
      <w:del w:id="360" w:author="HP" w:date="2024-09-06T22:33:00Z">
        <w:r w:rsidRPr="00B138F3" w:rsidDel="003F077F">
          <w:rPr>
            <w:rFonts w:ascii="GHEA Grapalat" w:hAnsi="GHEA Grapalat" w:cs="Sylfaen"/>
            <w:vertAlign w:val="superscript"/>
            <w:lang w:val="hy-AM"/>
          </w:rPr>
          <w:delText xml:space="preserve">                                                        </w:delText>
        </w:r>
        <w:r w:rsidRPr="00B138F3" w:rsidDel="003F077F">
          <w:rPr>
            <w:rFonts w:ascii="GHEA Grapalat" w:hAnsi="GHEA Grapalat" w:cs="Sylfaen"/>
            <w:vertAlign w:val="superscript"/>
          </w:rPr>
          <w:delText>число, месяц, год</w:delText>
        </w:r>
      </w:del>
    </w:p>
    <w:p w:rsidR="00BF7253" w:rsidRPr="00B138F3" w:rsidDel="003F077F" w:rsidRDefault="00BF7253" w:rsidP="00BF7253">
      <w:pPr>
        <w:pStyle w:val="af4"/>
        <w:shd w:val="clear" w:color="auto" w:fill="FFFFFF"/>
        <w:spacing w:before="0" w:beforeAutospacing="0" w:after="0" w:afterAutospacing="0"/>
        <w:ind w:firstLine="375"/>
        <w:jc w:val="both"/>
        <w:rPr>
          <w:del w:id="361" w:author="HP" w:date="2024-09-06T22:33:00Z"/>
          <w:rFonts w:ascii="GHEA Grapalat" w:eastAsiaTheme="minorHAnsi" w:hAnsi="GHEA Grapalat" w:cstheme="minorBidi"/>
          <w:lang w:val="hy-AM"/>
        </w:rPr>
      </w:pPr>
    </w:p>
    <w:p w:rsidR="00BF7253" w:rsidRPr="00B138F3" w:rsidDel="003F077F" w:rsidRDefault="00BF7253" w:rsidP="00BF7253">
      <w:pPr>
        <w:pStyle w:val="af4"/>
        <w:shd w:val="clear" w:color="auto" w:fill="FFFFFF"/>
        <w:spacing w:before="0" w:beforeAutospacing="0" w:after="0" w:afterAutospacing="0"/>
        <w:ind w:firstLine="375"/>
        <w:jc w:val="both"/>
        <w:rPr>
          <w:del w:id="362" w:author="HP" w:date="2024-09-06T22:33:00Z"/>
          <w:rFonts w:ascii="GHEA Grapalat" w:eastAsiaTheme="minorHAnsi" w:hAnsi="GHEA Grapalat" w:cstheme="minorBidi"/>
        </w:rPr>
      </w:pPr>
    </w:p>
    <w:p w:rsidR="000E5A91" w:rsidRPr="00B138F3" w:rsidDel="003F077F" w:rsidRDefault="000E5A91" w:rsidP="00BF7253">
      <w:pPr>
        <w:pStyle w:val="a3"/>
        <w:widowControl w:val="0"/>
        <w:spacing w:after="160" w:line="240" w:lineRule="auto"/>
        <w:rPr>
          <w:del w:id="363" w:author="HP" w:date="2024-09-06T22:33:00Z"/>
          <w:rFonts w:ascii="GHEA Grapalat" w:hAnsi="GHEA Grapalat" w:cs="Sylfaen"/>
          <w:i w:val="0"/>
          <w:sz w:val="24"/>
          <w:szCs w:val="24"/>
        </w:rPr>
      </w:pPr>
    </w:p>
    <w:p w:rsidR="00260163" w:rsidRPr="00B138F3" w:rsidDel="003F077F" w:rsidRDefault="00260163" w:rsidP="00B46D58">
      <w:pPr>
        <w:widowControl w:val="0"/>
        <w:spacing w:after="160"/>
        <w:ind w:left="567" w:right="565"/>
        <w:jc w:val="center"/>
        <w:rPr>
          <w:del w:id="364" w:author="HP" w:date="2024-09-06T22:33:00Z"/>
          <w:rFonts w:ascii="GHEA Grapalat" w:hAnsi="GHEA Grapalat"/>
          <w:b/>
        </w:rPr>
      </w:pPr>
    </w:p>
    <w:p w:rsidR="00CF2692" w:rsidRPr="00B138F3" w:rsidDel="003F077F" w:rsidRDefault="00CF2692" w:rsidP="00B46D58">
      <w:pPr>
        <w:widowControl w:val="0"/>
        <w:spacing w:after="160"/>
        <w:ind w:left="567" w:right="565"/>
        <w:jc w:val="center"/>
        <w:rPr>
          <w:del w:id="365" w:author="HP" w:date="2024-09-06T22:33:00Z"/>
          <w:rFonts w:ascii="GHEA Grapalat" w:hAnsi="GHEA Grapalat"/>
          <w:b/>
        </w:rPr>
      </w:pPr>
    </w:p>
    <w:p w:rsidR="00CF2692" w:rsidRPr="00B138F3" w:rsidDel="003F077F" w:rsidRDefault="00CF2692" w:rsidP="00B46D58">
      <w:pPr>
        <w:widowControl w:val="0"/>
        <w:spacing w:after="160"/>
        <w:ind w:left="567" w:right="565"/>
        <w:jc w:val="center"/>
        <w:rPr>
          <w:del w:id="366" w:author="HP" w:date="2024-09-06T22:33:00Z"/>
          <w:rFonts w:ascii="GHEA Grapalat" w:hAnsi="GHEA Grapalat"/>
          <w:b/>
        </w:rPr>
      </w:pPr>
    </w:p>
    <w:p w:rsidR="00CF2692" w:rsidRPr="00B138F3" w:rsidDel="003F077F" w:rsidRDefault="00CF2692" w:rsidP="00B46D58">
      <w:pPr>
        <w:widowControl w:val="0"/>
        <w:spacing w:after="160"/>
        <w:ind w:left="567" w:right="565"/>
        <w:jc w:val="center"/>
        <w:rPr>
          <w:del w:id="367" w:author="HP" w:date="2024-09-06T22:33:00Z"/>
          <w:rFonts w:ascii="GHEA Grapalat" w:hAnsi="GHEA Grapalat"/>
          <w:b/>
        </w:rPr>
      </w:pPr>
    </w:p>
    <w:p w:rsidR="00CF2692" w:rsidRPr="00B138F3" w:rsidDel="003F077F" w:rsidRDefault="00CF2692" w:rsidP="00B46D58">
      <w:pPr>
        <w:widowControl w:val="0"/>
        <w:spacing w:after="160"/>
        <w:ind w:left="567" w:right="565"/>
        <w:jc w:val="center"/>
        <w:rPr>
          <w:del w:id="368" w:author="HP" w:date="2024-09-06T22:33:00Z"/>
          <w:rFonts w:ascii="GHEA Grapalat" w:hAnsi="GHEA Grapalat"/>
          <w:b/>
        </w:rPr>
      </w:pPr>
    </w:p>
    <w:p w:rsidR="00CF2692" w:rsidRPr="00B138F3" w:rsidDel="003F077F" w:rsidRDefault="00CF2692" w:rsidP="00B46D58">
      <w:pPr>
        <w:widowControl w:val="0"/>
        <w:spacing w:after="160"/>
        <w:ind w:left="567" w:right="565"/>
        <w:jc w:val="center"/>
        <w:rPr>
          <w:del w:id="369" w:author="HP" w:date="2024-09-06T22:33:00Z"/>
          <w:rFonts w:ascii="GHEA Grapalat" w:hAnsi="GHEA Grapalat"/>
          <w:b/>
        </w:rPr>
      </w:pPr>
    </w:p>
    <w:p w:rsidR="00CF2692" w:rsidRPr="00B138F3" w:rsidDel="003F077F" w:rsidRDefault="00CF2692" w:rsidP="00B46D58">
      <w:pPr>
        <w:widowControl w:val="0"/>
        <w:spacing w:after="160"/>
        <w:ind w:left="567" w:right="565"/>
        <w:jc w:val="center"/>
        <w:rPr>
          <w:del w:id="370" w:author="HP" w:date="2024-09-06T22:33:00Z"/>
          <w:rFonts w:ascii="GHEA Grapalat" w:hAnsi="GHEA Grapalat"/>
          <w:b/>
        </w:rPr>
      </w:pPr>
    </w:p>
    <w:p w:rsidR="00CF2692" w:rsidRPr="00B138F3" w:rsidDel="003F077F" w:rsidRDefault="00CF2692" w:rsidP="00B46D58">
      <w:pPr>
        <w:widowControl w:val="0"/>
        <w:spacing w:after="160"/>
        <w:ind w:left="567" w:right="565"/>
        <w:jc w:val="center"/>
        <w:rPr>
          <w:del w:id="371" w:author="HP" w:date="2024-09-06T22:33:00Z"/>
          <w:rFonts w:ascii="GHEA Grapalat" w:hAnsi="GHEA Grapalat"/>
          <w:b/>
        </w:rPr>
      </w:pPr>
    </w:p>
    <w:p w:rsidR="00CF2692" w:rsidRPr="00B138F3" w:rsidDel="003F077F" w:rsidRDefault="00CF2692" w:rsidP="00B46D58">
      <w:pPr>
        <w:widowControl w:val="0"/>
        <w:spacing w:after="160"/>
        <w:ind w:left="567" w:right="565"/>
        <w:jc w:val="center"/>
        <w:rPr>
          <w:del w:id="372" w:author="HP" w:date="2024-09-06T22:33:00Z"/>
          <w:rFonts w:ascii="GHEA Grapalat" w:hAnsi="GHEA Grapalat"/>
          <w:b/>
        </w:rPr>
      </w:pPr>
    </w:p>
    <w:p w:rsidR="00CF2692" w:rsidRPr="00B138F3" w:rsidDel="003F077F" w:rsidRDefault="00CF2692" w:rsidP="00B46D58">
      <w:pPr>
        <w:widowControl w:val="0"/>
        <w:spacing w:after="160"/>
        <w:ind w:left="567" w:right="565"/>
        <w:jc w:val="center"/>
        <w:rPr>
          <w:del w:id="373" w:author="HP" w:date="2024-09-06T22:33:00Z"/>
          <w:rFonts w:ascii="GHEA Grapalat" w:hAnsi="GHEA Grapalat"/>
          <w:b/>
        </w:rPr>
      </w:pPr>
    </w:p>
    <w:p w:rsidR="00CF2692" w:rsidRPr="00B138F3" w:rsidDel="003F077F" w:rsidRDefault="00CF2692" w:rsidP="00B46D58">
      <w:pPr>
        <w:widowControl w:val="0"/>
        <w:spacing w:after="160"/>
        <w:ind w:left="567" w:right="565"/>
        <w:jc w:val="center"/>
        <w:rPr>
          <w:del w:id="374" w:author="HP" w:date="2024-09-06T22:33:00Z"/>
          <w:rFonts w:ascii="GHEA Grapalat" w:hAnsi="GHEA Grapalat"/>
          <w:b/>
        </w:rPr>
      </w:pPr>
    </w:p>
    <w:p w:rsidR="00CF2692" w:rsidRPr="00B138F3" w:rsidDel="003F077F" w:rsidRDefault="00CF2692" w:rsidP="00B46D58">
      <w:pPr>
        <w:widowControl w:val="0"/>
        <w:spacing w:after="160"/>
        <w:ind w:left="567" w:right="565"/>
        <w:jc w:val="center"/>
        <w:rPr>
          <w:del w:id="375" w:author="HP" w:date="2024-09-06T22:33:00Z"/>
          <w:rFonts w:ascii="GHEA Grapalat" w:hAnsi="GHEA Grapalat"/>
          <w:b/>
        </w:rPr>
      </w:pPr>
    </w:p>
    <w:p w:rsidR="00CF2692" w:rsidRPr="00B138F3" w:rsidDel="003F077F" w:rsidRDefault="00CF2692" w:rsidP="00B46D58">
      <w:pPr>
        <w:widowControl w:val="0"/>
        <w:spacing w:after="160"/>
        <w:ind w:left="567" w:right="565"/>
        <w:jc w:val="center"/>
        <w:rPr>
          <w:del w:id="376" w:author="HP" w:date="2024-09-06T22:33:00Z"/>
          <w:rFonts w:ascii="GHEA Grapalat" w:hAnsi="GHEA Grapalat"/>
          <w:b/>
        </w:rPr>
      </w:pPr>
    </w:p>
    <w:p w:rsidR="001005B0" w:rsidRPr="00B138F3" w:rsidDel="003F077F" w:rsidRDefault="007B3F5F" w:rsidP="001005B0">
      <w:pPr>
        <w:widowControl w:val="0"/>
        <w:spacing w:after="160"/>
        <w:ind w:firstLine="567"/>
        <w:jc w:val="right"/>
        <w:rPr>
          <w:del w:id="377" w:author="HP" w:date="2024-09-06T22:33:00Z"/>
          <w:rFonts w:ascii="GHEA Grapalat" w:hAnsi="GHEA Grapalat"/>
          <w:b/>
        </w:rPr>
      </w:pPr>
      <w:del w:id="378" w:author="HP" w:date="2024-09-06T22:33:00Z">
        <w:r w:rsidRPr="00B138F3" w:rsidDel="003F077F">
          <w:rPr>
            <w:rFonts w:ascii="GHEA Grapalat" w:hAnsi="GHEA Grapalat"/>
            <w:b/>
          </w:rPr>
          <w:delText>Приложение № 4</w:delText>
        </w:r>
      </w:del>
    </w:p>
    <w:p w:rsidR="007B3F5F" w:rsidRPr="00B138F3" w:rsidDel="003F077F" w:rsidRDefault="007B3F5F" w:rsidP="001005B0">
      <w:pPr>
        <w:widowControl w:val="0"/>
        <w:spacing w:after="160"/>
        <w:ind w:firstLine="567"/>
        <w:jc w:val="right"/>
        <w:rPr>
          <w:del w:id="379" w:author="HP" w:date="2024-09-06T22:33:00Z"/>
          <w:rFonts w:ascii="GHEA Grapalat" w:hAnsi="GHEA Grapalat" w:cs="Arial"/>
          <w:b/>
        </w:rPr>
      </w:pPr>
      <w:del w:id="380" w:author="HP" w:date="2024-09-06T22:33:00Z">
        <w:r w:rsidRPr="00B138F3" w:rsidDel="003F077F">
          <w:rPr>
            <w:rFonts w:ascii="GHEA Grapalat" w:hAnsi="GHEA Grapalat"/>
            <w:b/>
          </w:rPr>
          <w:delText>к Приглашению на открытый конкурс</w:delText>
        </w:r>
        <w:r w:rsidRPr="00B138F3" w:rsidDel="003F077F">
          <w:rPr>
            <w:rFonts w:ascii="GHEA Grapalat" w:hAnsi="GHEA Grapalat" w:cs="Arial"/>
            <w:b/>
          </w:rPr>
          <w:br/>
        </w:r>
        <w:r w:rsidRPr="00B138F3" w:rsidDel="003F077F">
          <w:rPr>
            <w:rFonts w:ascii="GHEA Grapalat" w:hAnsi="GHEA Grapalat"/>
            <w:b/>
          </w:rPr>
          <w:delText>под кодом "---BMAPDzB---/---"</w:delText>
        </w:r>
        <w:r w:rsidRPr="00B138F3" w:rsidDel="003F077F">
          <w:rPr>
            <w:rStyle w:val="af6"/>
            <w:rFonts w:ascii="GHEA Grapalat" w:hAnsi="GHEA Grapalat"/>
            <w:b/>
          </w:rPr>
          <w:footnoteReference w:customMarkFollows="1" w:id="22"/>
          <w:delText>*</w:delText>
        </w:r>
      </w:del>
    </w:p>
    <w:p w:rsidR="0016001A" w:rsidRPr="00B138F3" w:rsidDel="003F077F" w:rsidRDefault="0016001A" w:rsidP="0016001A">
      <w:pPr>
        <w:pStyle w:val="31"/>
        <w:widowControl w:val="0"/>
        <w:spacing w:after="160" w:line="240" w:lineRule="auto"/>
        <w:jc w:val="center"/>
        <w:rPr>
          <w:del w:id="383" w:author="HP" w:date="2024-09-06T22:33:00Z"/>
          <w:rFonts w:ascii="GHEA Grapalat" w:hAnsi="GHEA Grapalat"/>
          <w:sz w:val="24"/>
          <w:szCs w:val="24"/>
          <w:lang w:val="hy-AM"/>
        </w:rPr>
      </w:pPr>
      <w:del w:id="384" w:author="HP" w:date="2024-09-06T22:33:00Z">
        <w:r w:rsidRPr="00B138F3" w:rsidDel="003F077F">
          <w:rPr>
            <w:rFonts w:ascii="GHEA Grapalat" w:hAnsi="GHEA Grapalat"/>
            <w:sz w:val="24"/>
            <w:szCs w:val="24"/>
          </w:rPr>
          <w:delText xml:space="preserve">ГАРАНТИЯ </w:delText>
        </w:r>
        <w:r w:rsidRPr="00B138F3" w:rsidDel="003F077F">
          <w:rPr>
            <w:rFonts w:ascii="GHEA Grapalat" w:hAnsi="GHEA Grapalat"/>
            <w:sz w:val="24"/>
            <w:szCs w:val="24"/>
            <w:lang w:val="en-US"/>
          </w:rPr>
          <w:delText>N</w:delText>
        </w:r>
        <w:r w:rsidRPr="00B138F3" w:rsidDel="003F077F">
          <w:rPr>
            <w:rFonts w:ascii="GHEA Grapalat" w:hAnsi="GHEA Grapalat"/>
            <w:sz w:val="24"/>
            <w:szCs w:val="24"/>
            <w:lang w:val="hy-AM"/>
          </w:rPr>
          <w:delText>________</w:delText>
        </w:r>
      </w:del>
    </w:p>
    <w:p w:rsidR="007B3F5F" w:rsidRPr="00B138F3" w:rsidDel="003F077F" w:rsidRDefault="0016001A" w:rsidP="007B3F5F">
      <w:pPr>
        <w:widowControl w:val="0"/>
        <w:spacing w:after="160"/>
        <w:ind w:left="567" w:right="565"/>
        <w:jc w:val="center"/>
        <w:rPr>
          <w:del w:id="385" w:author="HP" w:date="2024-09-06T22:33:00Z"/>
          <w:rFonts w:ascii="GHEA Grapalat" w:hAnsi="GHEA Grapalat"/>
          <w:b/>
        </w:rPr>
      </w:pPr>
      <w:del w:id="386" w:author="HP" w:date="2024-09-06T22:33:00Z">
        <w:r w:rsidRPr="00B138F3" w:rsidDel="003F077F">
          <w:rPr>
            <w:rFonts w:ascii="GHEA Grapalat" w:hAnsi="GHEA Grapalat"/>
            <w:b/>
          </w:rPr>
          <w:delText>(обеспечение квалификации)</w:delText>
        </w:r>
      </w:del>
    </w:p>
    <w:p w:rsidR="007B3F5F" w:rsidRPr="00B138F3" w:rsidDel="003F077F" w:rsidRDefault="007B3F5F" w:rsidP="007B3F5F">
      <w:pPr>
        <w:pStyle w:val="af4"/>
        <w:shd w:val="clear" w:color="auto" w:fill="FFFFFF"/>
        <w:spacing w:before="0" w:beforeAutospacing="0" w:after="0" w:afterAutospacing="0"/>
        <w:jc w:val="both"/>
        <w:rPr>
          <w:del w:id="387" w:author="HP" w:date="2024-09-06T22:33:00Z"/>
          <w:rStyle w:val="af5"/>
          <w:rFonts w:ascii="GHEA Grapalat" w:hAnsi="GHEA Grapalat"/>
          <w:b w:val="0"/>
          <w:bCs w:val="0"/>
          <w:sz w:val="20"/>
          <w:szCs w:val="20"/>
          <w:lang w:val="hy-AM"/>
        </w:rPr>
      </w:pPr>
      <w:del w:id="388" w:author="HP" w:date="2024-09-06T22:33:00Z">
        <w:r w:rsidRPr="00B138F3" w:rsidDel="003F077F">
          <w:rPr>
            <w:rFonts w:ascii="GHEA Grapalat" w:eastAsiaTheme="minorHAnsi" w:hAnsi="GHEA Grapalat" w:cstheme="minorBidi"/>
          </w:rPr>
          <w:delTex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delText>
        </w:r>
        <w:r w:rsidRPr="00B138F3" w:rsidDel="003F077F">
          <w:rPr>
            <w:rFonts w:eastAsiaTheme="minorHAnsi" w:cstheme="minorBidi"/>
          </w:rPr>
          <w:delText xml:space="preserve"> N</w:delText>
        </w:r>
        <w:r w:rsidRPr="00B138F3" w:rsidDel="003F077F">
          <w:rPr>
            <w:rFonts w:eastAsiaTheme="minorHAnsi" w:cstheme="minorBidi"/>
            <w:lang w:val="hy-AM"/>
          </w:rPr>
          <w:delText xml:space="preserve">  </w:delText>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rPr>
          <w:delText xml:space="preserve">                                                                    </w:delText>
        </w:r>
      </w:del>
    </w:p>
    <w:p w:rsidR="007B3F5F" w:rsidRPr="00B138F3" w:rsidDel="003F077F" w:rsidRDefault="007B3F5F" w:rsidP="007B3F5F">
      <w:pPr>
        <w:pStyle w:val="af4"/>
        <w:shd w:val="clear" w:color="auto" w:fill="FFFFFF"/>
        <w:spacing w:before="0" w:beforeAutospacing="0" w:after="0" w:afterAutospacing="0"/>
        <w:ind w:left="-142"/>
        <w:rPr>
          <w:del w:id="389" w:author="HP" w:date="2024-09-06T22:33:00Z"/>
          <w:rStyle w:val="af5"/>
          <w:rFonts w:ascii="GHEA Grapalat" w:hAnsi="GHEA Grapalat"/>
          <w:b w:val="0"/>
          <w:sz w:val="18"/>
          <w:szCs w:val="18"/>
        </w:rPr>
      </w:pPr>
      <w:del w:id="390" w:author="HP" w:date="2024-09-06T22:33:00Z">
        <w:r w:rsidRPr="00B138F3" w:rsidDel="003F077F">
          <w:rPr>
            <w:rStyle w:val="af5"/>
            <w:rFonts w:ascii="GHEA Grapalat" w:hAnsi="GHEA Grapalat"/>
            <w:b w:val="0"/>
            <w:sz w:val="18"/>
            <w:szCs w:val="18"/>
            <w:lang w:val="hy-AM"/>
          </w:rPr>
          <w:tab/>
        </w:r>
        <w:r w:rsidRPr="00B138F3" w:rsidDel="003F077F">
          <w:rPr>
            <w:rStyle w:val="af5"/>
            <w:rFonts w:ascii="GHEA Grapalat" w:hAnsi="GHEA Grapalat"/>
            <w:b w:val="0"/>
            <w:sz w:val="18"/>
            <w:szCs w:val="18"/>
          </w:rPr>
          <w:delText xml:space="preserve">                                                                            номер заключаемого договора</w:delText>
        </w:r>
      </w:del>
    </w:p>
    <w:p w:rsidR="007B3F5F" w:rsidRPr="00B138F3" w:rsidDel="003F077F" w:rsidRDefault="007B3F5F" w:rsidP="007B3F5F">
      <w:pPr>
        <w:pStyle w:val="af4"/>
        <w:shd w:val="clear" w:color="auto" w:fill="FFFFFF"/>
        <w:spacing w:before="0" w:beforeAutospacing="0" w:after="0" w:afterAutospacing="0"/>
        <w:ind w:left="-142"/>
        <w:rPr>
          <w:del w:id="391" w:author="HP" w:date="2024-09-06T22:33:00Z"/>
          <w:rStyle w:val="af5"/>
          <w:rFonts w:ascii="GHEA Grapalat" w:hAnsi="GHEA Grapalat"/>
          <w:b w:val="0"/>
          <w:bCs w:val="0"/>
          <w:sz w:val="20"/>
          <w:szCs w:val="20"/>
          <w:lang w:val="hy-AM"/>
        </w:rPr>
      </w:pPr>
      <w:del w:id="392" w:author="HP" w:date="2024-09-06T22:33:00Z">
        <w:r w:rsidRPr="00B138F3" w:rsidDel="003F077F">
          <w:rPr>
            <w:rFonts w:ascii="GHEA Grapalat" w:eastAsiaTheme="minorHAnsi" w:hAnsi="GHEA Grapalat" w:cstheme="minorBidi"/>
          </w:rPr>
          <w:delText xml:space="preserve">  заключаемым</w:delText>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u w:val="single"/>
            <w:lang w:val="hy-AM"/>
          </w:rPr>
          <w:tab/>
        </w:r>
        <w:r w:rsidRPr="00B138F3" w:rsidDel="003F077F">
          <w:rPr>
            <w:rFonts w:eastAsiaTheme="minorHAnsi" w:cstheme="minorBidi"/>
          </w:rPr>
          <w:delText xml:space="preserve"> (</w:delText>
        </w:r>
        <w:r w:rsidRPr="00B138F3" w:rsidDel="003F077F">
          <w:rPr>
            <w:rFonts w:ascii="GHEA Grapalat" w:eastAsiaTheme="minorHAnsi" w:hAnsi="GHEA Grapalat" w:cstheme="minorBidi"/>
          </w:rPr>
          <w:delText xml:space="preserve">далее-принципал ) в результате  </w:delText>
        </w:r>
      </w:del>
    </w:p>
    <w:p w:rsidR="007B3F5F" w:rsidRPr="00B138F3" w:rsidDel="003F077F" w:rsidRDefault="007B3F5F" w:rsidP="007B3F5F">
      <w:pPr>
        <w:pStyle w:val="af4"/>
        <w:shd w:val="clear" w:color="auto" w:fill="FFFFFF"/>
        <w:spacing w:before="0" w:beforeAutospacing="0" w:after="0" w:afterAutospacing="0"/>
        <w:ind w:left="-142"/>
        <w:rPr>
          <w:del w:id="393" w:author="HP" w:date="2024-09-06T22:33:00Z"/>
          <w:rFonts w:cs="Sylfaen"/>
          <w:b/>
          <w:sz w:val="18"/>
          <w:szCs w:val="18"/>
          <w:vertAlign w:val="superscript"/>
          <w:lang w:val="hy-AM"/>
        </w:rPr>
      </w:pPr>
      <w:del w:id="394" w:author="HP" w:date="2024-09-06T22:33:00Z">
        <w:r w:rsidRPr="00B138F3" w:rsidDel="003F077F">
          <w:rPr>
            <w:rStyle w:val="af5"/>
            <w:rFonts w:ascii="GHEA Grapalat" w:hAnsi="GHEA Grapalat"/>
            <w:b w:val="0"/>
            <w:sz w:val="18"/>
            <w:szCs w:val="18"/>
          </w:rPr>
          <w:delText xml:space="preserve">                                  наименование отобранного участника</w:delText>
        </w:r>
        <w:r w:rsidRPr="00B138F3" w:rsidDel="003F077F">
          <w:rPr>
            <w:rStyle w:val="af5"/>
            <w:rFonts w:ascii="GHEA Grapalat" w:hAnsi="GHEA Grapalat"/>
            <w:b w:val="0"/>
            <w:sz w:val="18"/>
            <w:szCs w:val="18"/>
            <w:lang w:val="hy-AM"/>
          </w:rPr>
          <w:tab/>
        </w:r>
      </w:del>
    </w:p>
    <w:p w:rsidR="007B3F5F" w:rsidRPr="00B138F3" w:rsidDel="003F077F" w:rsidRDefault="007B3F5F" w:rsidP="007B3F5F">
      <w:pPr>
        <w:pStyle w:val="af4"/>
        <w:shd w:val="clear" w:color="auto" w:fill="FFFFFF"/>
        <w:spacing w:before="0" w:beforeAutospacing="0" w:after="0" w:afterAutospacing="0"/>
        <w:ind w:firstLine="375"/>
        <w:jc w:val="both"/>
        <w:rPr>
          <w:del w:id="395" w:author="HP" w:date="2024-09-06T22:33:00Z"/>
          <w:rFonts w:ascii="GHEA Grapalat" w:eastAsiaTheme="minorHAnsi" w:hAnsi="GHEA Grapalat" w:cstheme="minorBidi"/>
        </w:rPr>
      </w:pPr>
      <w:del w:id="396" w:author="HP" w:date="2024-09-06T22:33:00Z">
        <w:r w:rsidRPr="00B138F3" w:rsidDel="003F077F">
          <w:rPr>
            <w:rStyle w:val="af5"/>
            <w:rFonts w:ascii="GHEA Grapalat" w:hAnsi="GHEA Grapalat"/>
            <w:sz w:val="20"/>
            <w:szCs w:val="20"/>
            <w:lang w:val="hy-AM"/>
          </w:rPr>
          <w:tab/>
        </w:r>
        <w:r w:rsidRPr="00B138F3" w:rsidDel="003F077F">
          <w:rPr>
            <w:rFonts w:eastAsiaTheme="minorHAnsi" w:cstheme="minorBidi"/>
          </w:rPr>
          <w:delText xml:space="preserve"> </w:delText>
        </w:r>
      </w:del>
    </w:p>
    <w:p w:rsidR="007B3F5F" w:rsidRPr="00B138F3" w:rsidDel="003F077F" w:rsidRDefault="007B3F5F" w:rsidP="007B3F5F">
      <w:pPr>
        <w:pStyle w:val="af4"/>
        <w:shd w:val="clear" w:color="auto" w:fill="FFFFFF"/>
        <w:spacing w:before="0" w:beforeAutospacing="0" w:after="0" w:afterAutospacing="0"/>
        <w:jc w:val="both"/>
        <w:rPr>
          <w:del w:id="397" w:author="HP" w:date="2024-09-06T22:33:00Z"/>
          <w:rFonts w:ascii="GHEA Grapalat" w:hAnsi="GHEA Grapalat"/>
          <w:sz w:val="20"/>
          <w:szCs w:val="20"/>
          <w:lang w:val="hy-AM"/>
        </w:rPr>
      </w:pPr>
      <w:del w:id="398" w:author="HP" w:date="2024-09-06T22:33:00Z">
        <w:r w:rsidRPr="00B138F3" w:rsidDel="003F077F">
          <w:rPr>
            <w:rFonts w:ascii="GHEA Grapalat" w:eastAsiaTheme="minorHAnsi" w:hAnsi="GHEA Grapalat" w:cstheme="minorBidi"/>
          </w:rPr>
          <w:delText xml:space="preserve">организованной </w:delText>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lang w:val="hy-AM"/>
          </w:rPr>
          <w:delText xml:space="preserve"> </w:delText>
        </w:r>
        <w:r w:rsidRPr="00B138F3" w:rsidDel="003F077F">
          <w:rPr>
            <w:rFonts w:ascii="GHEA Grapalat" w:eastAsiaTheme="minorHAnsi" w:hAnsi="GHEA Grapalat" w:cstheme="minorBidi"/>
          </w:rPr>
          <w:delText xml:space="preserve"> (далее-бенефициар) </w:delText>
        </w:r>
      </w:del>
    </w:p>
    <w:p w:rsidR="007B3F5F" w:rsidRPr="00B138F3" w:rsidDel="003F077F" w:rsidRDefault="007B3F5F" w:rsidP="007B3F5F">
      <w:pPr>
        <w:pStyle w:val="af4"/>
        <w:shd w:val="clear" w:color="auto" w:fill="FFFFFF"/>
        <w:spacing w:before="0" w:beforeAutospacing="0" w:after="0" w:afterAutospacing="0"/>
        <w:ind w:left="1276" w:firstLine="708"/>
        <w:rPr>
          <w:del w:id="399" w:author="HP" w:date="2024-09-06T22:33:00Z"/>
          <w:rFonts w:ascii="GHEA Grapalat" w:eastAsiaTheme="minorHAnsi" w:hAnsi="GHEA Grapalat" w:cstheme="minorBidi"/>
          <w:b/>
          <w:sz w:val="18"/>
          <w:szCs w:val="18"/>
        </w:rPr>
      </w:pPr>
      <w:del w:id="400" w:author="HP" w:date="2024-09-06T22:33:00Z">
        <w:r w:rsidRPr="00B138F3" w:rsidDel="003F077F">
          <w:rPr>
            <w:rFonts w:ascii="GHEA Grapalat" w:hAnsi="GHEA Grapalat" w:cs="Sylfaen"/>
            <w:vertAlign w:val="superscript"/>
          </w:rPr>
          <w:delText xml:space="preserve">                         </w:delText>
        </w:r>
        <w:r w:rsidRPr="00B138F3" w:rsidDel="003F077F">
          <w:rPr>
            <w:rStyle w:val="af5"/>
            <w:rFonts w:ascii="GHEA Grapalat" w:hAnsi="GHEA Grapalat"/>
            <w:b w:val="0"/>
            <w:sz w:val="18"/>
            <w:szCs w:val="18"/>
          </w:rPr>
          <w:delText>наименование заказчика</w:delText>
        </w:r>
        <w:r w:rsidRPr="00B138F3" w:rsidDel="003F077F">
          <w:rPr>
            <w:rFonts w:ascii="GHEA Grapalat" w:eastAsiaTheme="minorHAnsi" w:hAnsi="GHEA Grapalat" w:cstheme="minorBidi"/>
            <w:b/>
            <w:sz w:val="18"/>
            <w:szCs w:val="18"/>
          </w:rPr>
          <w:delText xml:space="preserve"> </w:delText>
        </w:r>
      </w:del>
    </w:p>
    <w:p w:rsidR="007B3F5F" w:rsidRPr="00B138F3" w:rsidDel="003F077F" w:rsidRDefault="007B3F5F" w:rsidP="007B3F5F">
      <w:pPr>
        <w:pStyle w:val="af4"/>
        <w:shd w:val="clear" w:color="auto" w:fill="FFFFFF"/>
        <w:spacing w:before="0" w:beforeAutospacing="0" w:after="0" w:afterAutospacing="0"/>
        <w:rPr>
          <w:del w:id="401" w:author="HP" w:date="2024-09-06T22:33:00Z"/>
          <w:rFonts w:ascii="GHEA Grapalat" w:hAnsi="GHEA Grapalat" w:cs="Sylfaen"/>
          <w:vertAlign w:val="superscript"/>
        </w:rPr>
      </w:pPr>
      <w:del w:id="402" w:author="HP" w:date="2024-09-06T22:33:00Z">
        <w:r w:rsidRPr="00B138F3" w:rsidDel="003F077F">
          <w:rPr>
            <w:rFonts w:ascii="GHEA Grapalat" w:eastAsiaTheme="minorHAnsi" w:hAnsi="GHEA Grapalat" w:cstheme="minorBidi"/>
          </w:rPr>
          <w:delText>процедуры  закупок под кодом ____________________.</w:delText>
        </w:r>
      </w:del>
    </w:p>
    <w:p w:rsidR="007B3F5F" w:rsidRPr="00B138F3" w:rsidDel="003F077F" w:rsidRDefault="007B3F5F" w:rsidP="007B3F5F">
      <w:pPr>
        <w:pStyle w:val="af4"/>
        <w:shd w:val="clear" w:color="auto" w:fill="FFFFFF"/>
        <w:spacing w:before="0" w:beforeAutospacing="0" w:after="0" w:afterAutospacing="0"/>
        <w:jc w:val="both"/>
        <w:rPr>
          <w:del w:id="403" w:author="HP" w:date="2024-09-06T22:33:00Z"/>
          <w:rFonts w:ascii="GHEA Grapalat" w:eastAsiaTheme="minorHAnsi" w:hAnsi="GHEA Grapalat" w:cstheme="minorBidi"/>
          <w:sz w:val="18"/>
          <w:szCs w:val="18"/>
        </w:rPr>
      </w:pPr>
      <w:del w:id="404" w:author="HP" w:date="2024-09-06T22:33:00Z">
        <w:r w:rsidRPr="00B138F3" w:rsidDel="003F077F">
          <w:rPr>
            <w:rFonts w:ascii="GHEA Grapalat" w:eastAsiaTheme="minorHAnsi" w:hAnsi="GHEA Grapalat" w:cstheme="minorBidi"/>
          </w:rPr>
          <w:delText xml:space="preserve">                                                         </w:delText>
        </w:r>
        <w:r w:rsidRPr="00B138F3" w:rsidDel="003F077F">
          <w:rPr>
            <w:rFonts w:ascii="GHEA Grapalat" w:eastAsiaTheme="minorHAnsi" w:hAnsi="GHEA Grapalat" w:cstheme="minorBidi"/>
            <w:sz w:val="18"/>
            <w:szCs w:val="18"/>
          </w:rPr>
          <w:delText>код процедуры</w:delText>
        </w:r>
      </w:del>
    </w:p>
    <w:p w:rsidR="007B3F5F" w:rsidRPr="00B138F3" w:rsidDel="003F077F" w:rsidRDefault="007B3F5F" w:rsidP="007B3F5F">
      <w:pPr>
        <w:pStyle w:val="af4"/>
        <w:shd w:val="clear" w:color="auto" w:fill="FFFFFF"/>
        <w:spacing w:before="0" w:beforeAutospacing="0" w:after="0" w:afterAutospacing="0"/>
        <w:jc w:val="both"/>
        <w:rPr>
          <w:del w:id="405" w:author="HP" w:date="2024-09-06T22:33:00Z"/>
          <w:rFonts w:ascii="GHEA Grapalat" w:eastAsiaTheme="minorHAnsi" w:hAnsi="GHEA Grapalat" w:cstheme="minorBidi"/>
          <w:lang w:val="hy-AM"/>
        </w:rPr>
      </w:pPr>
      <w:del w:id="406" w:author="HP" w:date="2024-09-06T22:33:00Z">
        <w:r w:rsidRPr="00B138F3" w:rsidDel="003F077F">
          <w:rPr>
            <w:rFonts w:ascii="GHEA Grapalat" w:eastAsiaTheme="minorHAnsi" w:hAnsi="GHEA Grapalat" w:cstheme="minorBidi"/>
          </w:rPr>
          <w:delText xml:space="preserve">  </w:delText>
        </w:r>
        <w:r w:rsidRPr="00B6601D" w:rsidDel="003F077F">
          <w:rPr>
            <w:rFonts w:ascii="GHEA Grapalat" w:eastAsiaTheme="minorHAnsi" w:hAnsi="GHEA Grapalat" w:cstheme="minorBidi"/>
          </w:rPr>
          <w:delText xml:space="preserve">2.  По гарантии </w:delText>
        </w:r>
        <w:r w:rsidRPr="00B6601D" w:rsidDel="003F077F">
          <w:rPr>
            <w:rFonts w:ascii="GHEA Grapalat" w:eastAsiaTheme="minorHAnsi" w:hAnsi="GHEA Grapalat" w:cstheme="minorBidi"/>
            <w:lang w:val="hy-AM"/>
          </w:rPr>
          <w:delText>----------------------------------------------------------------------------</w:delText>
        </w:r>
        <w:r w:rsidRPr="00B138F3" w:rsidDel="003F077F">
          <w:rPr>
            <w:rFonts w:ascii="GHEA Grapalat" w:eastAsiaTheme="minorHAnsi" w:hAnsi="GHEA Grapalat" w:cstheme="minorBidi"/>
            <w:lang w:val="hy-AM"/>
          </w:rPr>
          <w:delText xml:space="preserve"> </w:delText>
        </w:r>
      </w:del>
    </w:p>
    <w:p w:rsidR="007B3F5F" w:rsidRPr="00B138F3" w:rsidDel="003F077F" w:rsidRDefault="007B3F5F" w:rsidP="007B3F5F">
      <w:pPr>
        <w:pStyle w:val="af4"/>
        <w:shd w:val="clear" w:color="auto" w:fill="FFFFFF"/>
        <w:spacing w:before="0" w:beforeAutospacing="0" w:after="0" w:afterAutospacing="0"/>
        <w:jc w:val="both"/>
        <w:rPr>
          <w:del w:id="407" w:author="HP" w:date="2024-09-06T22:33:00Z"/>
          <w:rFonts w:ascii="GHEA Grapalat" w:eastAsiaTheme="minorHAnsi" w:hAnsi="GHEA Grapalat" w:cstheme="minorBidi"/>
          <w:sz w:val="18"/>
          <w:szCs w:val="18"/>
        </w:rPr>
      </w:pPr>
      <w:del w:id="408" w:author="HP" w:date="2024-09-06T22:33:00Z">
        <w:r w:rsidRPr="00B138F3" w:rsidDel="003F077F">
          <w:rPr>
            <w:rFonts w:ascii="GHEA Grapalat" w:eastAsiaTheme="minorHAnsi" w:hAnsi="GHEA Grapalat" w:cstheme="minorBidi"/>
            <w:sz w:val="18"/>
            <w:szCs w:val="18"/>
          </w:rPr>
          <w:delText xml:space="preserve">                                        </w:delText>
        </w:r>
        <w:r w:rsidRPr="00361EFF" w:rsidDel="003F077F">
          <w:rPr>
            <w:rFonts w:ascii="GHEA Grapalat" w:eastAsiaTheme="minorHAnsi" w:hAnsi="GHEA Grapalat" w:cstheme="minorBidi"/>
            <w:sz w:val="18"/>
            <w:szCs w:val="18"/>
          </w:rPr>
          <w:delText xml:space="preserve">наименование </w:delText>
        </w:r>
        <w:r w:rsidR="00C7561C" w:rsidRPr="00361EFF" w:rsidDel="003F077F">
          <w:rPr>
            <w:rFonts w:ascii="GHEA Grapalat" w:eastAsiaTheme="minorHAnsi" w:hAnsi="GHEA Grapalat" w:cstheme="minorBidi"/>
            <w:sz w:val="18"/>
            <w:szCs w:val="18"/>
          </w:rPr>
          <w:delText xml:space="preserve">выдающего гарантию </w:delText>
        </w:r>
        <w:r w:rsidRPr="00361EFF" w:rsidDel="003F077F">
          <w:rPr>
            <w:rFonts w:ascii="GHEA Grapalat" w:eastAsiaTheme="minorHAnsi" w:hAnsi="GHEA Grapalat" w:cstheme="minorBidi"/>
            <w:sz w:val="18"/>
            <w:szCs w:val="18"/>
          </w:rPr>
          <w:delText>банка</w:delText>
        </w:r>
        <w:r w:rsidR="00C7561C" w:rsidRPr="00361EFF" w:rsidDel="003F077F">
          <w:rPr>
            <w:rFonts w:ascii="GHEA Grapalat" w:eastAsiaTheme="minorHAnsi" w:hAnsi="GHEA Grapalat" w:cstheme="minorBidi"/>
            <w:sz w:val="18"/>
            <w:szCs w:val="18"/>
          </w:rPr>
          <w:delText xml:space="preserve"> </w:delText>
        </w:r>
      </w:del>
    </w:p>
    <w:p w:rsidR="007B3F5F" w:rsidRPr="00B138F3" w:rsidDel="003F077F" w:rsidRDefault="007B3F5F" w:rsidP="007B3F5F">
      <w:pPr>
        <w:pStyle w:val="af4"/>
        <w:shd w:val="clear" w:color="auto" w:fill="FFFFFF"/>
        <w:spacing w:before="0" w:beforeAutospacing="0" w:after="0" w:afterAutospacing="0"/>
        <w:jc w:val="both"/>
        <w:rPr>
          <w:del w:id="409" w:author="HP" w:date="2024-09-06T22:33:00Z"/>
          <w:rFonts w:ascii="GHEA Grapalat" w:eastAsiaTheme="minorHAnsi" w:hAnsi="GHEA Grapalat" w:cstheme="minorBidi"/>
        </w:rPr>
      </w:pPr>
    </w:p>
    <w:p w:rsidR="007B3F5F" w:rsidRPr="00B138F3" w:rsidDel="003F077F" w:rsidRDefault="007B3F5F" w:rsidP="007B3F5F">
      <w:pPr>
        <w:pStyle w:val="af4"/>
        <w:shd w:val="clear" w:color="auto" w:fill="FFFFFF"/>
        <w:spacing w:before="0" w:beforeAutospacing="0" w:after="0" w:afterAutospacing="0"/>
        <w:jc w:val="both"/>
        <w:rPr>
          <w:del w:id="410" w:author="HP" w:date="2024-09-06T22:33:00Z"/>
          <w:rFonts w:ascii="GHEA Grapalat" w:eastAsiaTheme="minorHAnsi" w:hAnsi="GHEA Grapalat" w:cstheme="minorBidi"/>
        </w:rPr>
      </w:pPr>
      <w:del w:id="411" w:author="HP" w:date="2024-09-06T22:33:00Z">
        <w:r w:rsidRPr="00B138F3" w:rsidDel="003F077F">
          <w:rPr>
            <w:rFonts w:ascii="GHEA Grapalat" w:eastAsiaTheme="minorHAnsi" w:hAnsi="GHEA Grapalat" w:cstheme="minorBidi"/>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delText>
        </w:r>
      </w:del>
    </w:p>
    <w:p w:rsidR="007B3F5F" w:rsidRPr="00B138F3" w:rsidDel="003F077F" w:rsidRDefault="007B3F5F" w:rsidP="007B3F5F">
      <w:pPr>
        <w:pStyle w:val="af4"/>
        <w:shd w:val="clear" w:color="auto" w:fill="FFFFFF"/>
        <w:spacing w:before="0" w:beforeAutospacing="0" w:after="0" w:afterAutospacing="0"/>
        <w:jc w:val="both"/>
        <w:rPr>
          <w:del w:id="412" w:author="HP" w:date="2024-09-06T22:33:00Z"/>
          <w:rFonts w:ascii="GHEA Grapalat" w:eastAsiaTheme="minorHAnsi" w:hAnsi="GHEA Grapalat" w:cstheme="minorBidi"/>
          <w:sz w:val="18"/>
          <w:szCs w:val="18"/>
        </w:rPr>
      </w:pPr>
      <w:del w:id="413" w:author="HP" w:date="2024-09-06T22:33:00Z">
        <w:r w:rsidRPr="00B138F3" w:rsidDel="003F077F">
          <w:rPr>
            <w:rFonts w:ascii="GHEA Grapalat" w:eastAsiaTheme="minorHAnsi" w:hAnsi="GHEA Grapalat" w:cstheme="minorBidi"/>
          </w:rPr>
          <w:delText xml:space="preserve">                                                              </w:delText>
        </w:r>
        <w:r w:rsidRPr="00B138F3" w:rsidDel="003F077F">
          <w:rPr>
            <w:rFonts w:ascii="GHEA Grapalat" w:eastAsiaTheme="minorHAnsi" w:hAnsi="GHEA Grapalat" w:cstheme="minorBidi"/>
            <w:sz w:val="18"/>
            <w:szCs w:val="18"/>
          </w:rPr>
          <w:delText xml:space="preserve">сумма в цифрах и прописью         </w:delText>
        </w:r>
      </w:del>
    </w:p>
    <w:p w:rsidR="007B3F5F" w:rsidRPr="00B138F3" w:rsidDel="003F077F" w:rsidRDefault="007B3F5F" w:rsidP="007B3F5F">
      <w:pPr>
        <w:pStyle w:val="af4"/>
        <w:shd w:val="clear" w:color="auto" w:fill="FFFFFF"/>
        <w:spacing w:before="0" w:beforeAutospacing="0" w:after="0" w:afterAutospacing="0"/>
        <w:jc w:val="both"/>
        <w:rPr>
          <w:del w:id="414" w:author="HP" w:date="2024-09-06T22:33:00Z"/>
          <w:rFonts w:ascii="GHEA Grapalat" w:eastAsiaTheme="minorHAnsi" w:hAnsi="GHEA Grapalat" w:cstheme="minorBidi"/>
        </w:rPr>
      </w:pPr>
      <w:del w:id="415" w:author="HP" w:date="2024-09-06T22:33:00Z">
        <w:r w:rsidRPr="00B138F3" w:rsidDel="003F077F">
          <w:rPr>
            <w:rFonts w:ascii="GHEA Grapalat" w:eastAsiaTheme="minorHAnsi" w:hAnsi="GHEA Grapalat" w:cstheme="minorBidi"/>
          </w:rPr>
          <w:delText xml:space="preserve">гарантии) в течение </w:delText>
        </w:r>
        <w:r w:rsidR="00ED62EA" w:rsidDel="003F077F">
          <w:rPr>
            <w:rFonts w:ascii="GHEA Grapalat" w:eastAsiaTheme="minorHAnsi" w:hAnsi="GHEA Grapalat" w:cstheme="minorBidi"/>
          </w:rPr>
          <w:delText>пяти</w:delText>
        </w:r>
        <w:r w:rsidRPr="00B138F3" w:rsidDel="003F077F">
          <w:rPr>
            <w:rFonts w:ascii="GHEA Grapalat" w:eastAsiaTheme="minorHAnsi" w:hAnsi="GHEA Grapalat" w:cstheme="minorBidi"/>
          </w:rPr>
          <w:delText xml:space="preserve"> рабочих  дней после получения требования. </w:delText>
        </w:r>
      </w:del>
    </w:p>
    <w:p w:rsidR="007B3F5F" w:rsidRPr="00B138F3" w:rsidDel="003F077F" w:rsidRDefault="007B3F5F" w:rsidP="007B3F5F">
      <w:pPr>
        <w:pStyle w:val="af4"/>
        <w:shd w:val="clear" w:color="auto" w:fill="FFFFFF"/>
        <w:spacing w:before="0" w:beforeAutospacing="0" w:after="0" w:afterAutospacing="0"/>
        <w:ind w:firstLine="708"/>
        <w:jc w:val="both"/>
        <w:rPr>
          <w:del w:id="416" w:author="HP" w:date="2024-09-06T22:33:00Z"/>
          <w:rFonts w:ascii="GHEA Grapalat" w:eastAsiaTheme="minorHAnsi" w:hAnsi="GHEA Grapalat" w:cstheme="minorBidi"/>
        </w:rPr>
      </w:pPr>
      <w:del w:id="417" w:author="HP" w:date="2024-09-06T22:33:00Z">
        <w:r w:rsidRPr="00B138F3" w:rsidDel="003F077F">
          <w:rPr>
            <w:rFonts w:ascii="GHEA Grapalat" w:eastAsiaTheme="minorHAnsi" w:hAnsi="GHEA Grapalat" w:cstheme="minorBidi"/>
          </w:rPr>
          <w:delText>Выплата производится посредством перечисления на расчетный счет____________________ бенефициара.</w:delText>
        </w:r>
      </w:del>
    </w:p>
    <w:p w:rsidR="007B3F5F" w:rsidRPr="00B138F3" w:rsidDel="003F077F" w:rsidRDefault="007B3F5F" w:rsidP="007B3F5F">
      <w:pPr>
        <w:pStyle w:val="af4"/>
        <w:shd w:val="clear" w:color="auto" w:fill="FFFFFF"/>
        <w:spacing w:before="0" w:beforeAutospacing="0" w:after="0" w:afterAutospacing="0"/>
        <w:jc w:val="both"/>
        <w:rPr>
          <w:del w:id="418" w:author="HP" w:date="2024-09-06T22:33:00Z"/>
          <w:rFonts w:ascii="GHEA Grapalat" w:eastAsiaTheme="minorHAnsi" w:hAnsi="GHEA Grapalat" w:cstheme="minorBidi"/>
          <w:sz w:val="18"/>
          <w:szCs w:val="18"/>
        </w:rPr>
      </w:pPr>
      <w:del w:id="419" w:author="HP" w:date="2024-09-06T22:33:00Z">
        <w:r w:rsidRPr="00B138F3" w:rsidDel="003F077F">
          <w:rPr>
            <w:rFonts w:ascii="GHEA Grapalat" w:eastAsiaTheme="minorHAnsi" w:hAnsi="GHEA Grapalat" w:cstheme="minorBidi"/>
          </w:rPr>
          <w:delText xml:space="preserve">              </w:delText>
        </w:r>
        <w:r w:rsidRPr="00B138F3" w:rsidDel="003F077F">
          <w:rPr>
            <w:rFonts w:ascii="GHEA Grapalat" w:eastAsiaTheme="minorHAnsi" w:hAnsi="GHEA Grapalat" w:cstheme="minorBidi"/>
            <w:sz w:val="18"/>
            <w:szCs w:val="18"/>
          </w:rPr>
          <w:delText>расчетный счет</w:delText>
        </w:r>
      </w:del>
    </w:p>
    <w:p w:rsidR="007B3F5F" w:rsidRPr="00B138F3" w:rsidDel="003F077F" w:rsidRDefault="007B3F5F" w:rsidP="007B3F5F">
      <w:pPr>
        <w:pStyle w:val="af4"/>
        <w:shd w:val="clear" w:color="auto" w:fill="FFFFFF"/>
        <w:spacing w:before="0" w:beforeAutospacing="0" w:after="0" w:afterAutospacing="0"/>
        <w:ind w:firstLine="375"/>
        <w:jc w:val="both"/>
        <w:rPr>
          <w:del w:id="420" w:author="HP" w:date="2024-09-06T22:33:00Z"/>
          <w:rStyle w:val="af5"/>
          <w:rFonts w:ascii="GHEA Grapalat" w:hAnsi="GHEA Grapalat"/>
          <w:b w:val="0"/>
          <w:bCs w:val="0"/>
          <w:sz w:val="20"/>
          <w:szCs w:val="20"/>
        </w:rPr>
      </w:pPr>
      <w:del w:id="421" w:author="HP" w:date="2024-09-06T22:33:00Z">
        <w:r w:rsidRPr="00B138F3" w:rsidDel="003F077F">
          <w:rPr>
            <w:rStyle w:val="af5"/>
            <w:rFonts w:ascii="GHEA Grapalat" w:hAnsi="GHEA Grapalat"/>
            <w:sz w:val="20"/>
            <w:szCs w:val="20"/>
          </w:rPr>
          <w:delText xml:space="preserve">3. </w:delText>
        </w:r>
        <w:r w:rsidRPr="00B138F3" w:rsidDel="003F077F">
          <w:rPr>
            <w:rFonts w:ascii="GHEA Grapalat" w:eastAsiaTheme="minorHAnsi" w:hAnsi="GHEA Grapalat" w:cstheme="minorBidi"/>
          </w:rPr>
          <w:delText>Настоящая гарантия является безотзывной.</w:delText>
        </w:r>
      </w:del>
    </w:p>
    <w:p w:rsidR="007B3F5F" w:rsidRPr="00B138F3" w:rsidDel="003F077F" w:rsidRDefault="007B3F5F" w:rsidP="007B3F5F">
      <w:pPr>
        <w:pStyle w:val="af4"/>
        <w:shd w:val="clear" w:color="auto" w:fill="FFFFFF"/>
        <w:spacing w:before="0" w:beforeAutospacing="0" w:after="0" w:afterAutospacing="0"/>
        <w:ind w:firstLine="375"/>
        <w:jc w:val="both"/>
        <w:rPr>
          <w:del w:id="422" w:author="HP" w:date="2024-09-06T22:33:00Z"/>
          <w:rStyle w:val="af5"/>
          <w:rFonts w:ascii="GHEA Grapalat" w:hAnsi="GHEA Grapalat"/>
          <w:b w:val="0"/>
          <w:bCs w:val="0"/>
          <w:sz w:val="20"/>
          <w:szCs w:val="20"/>
        </w:rPr>
      </w:pPr>
    </w:p>
    <w:p w:rsidR="007B3F5F" w:rsidRPr="00B138F3" w:rsidDel="003F077F" w:rsidRDefault="007B3F5F" w:rsidP="007B3F5F">
      <w:pPr>
        <w:pStyle w:val="af4"/>
        <w:shd w:val="clear" w:color="auto" w:fill="FFFFFF"/>
        <w:spacing w:before="0" w:beforeAutospacing="0" w:after="0" w:afterAutospacing="0"/>
        <w:ind w:firstLine="375"/>
        <w:jc w:val="both"/>
        <w:rPr>
          <w:del w:id="423" w:author="HP" w:date="2024-09-06T22:33:00Z"/>
          <w:rFonts w:ascii="GHEA Grapalat" w:eastAsiaTheme="minorHAnsi" w:hAnsi="GHEA Grapalat" w:cstheme="minorBidi"/>
        </w:rPr>
      </w:pPr>
      <w:del w:id="424" w:author="HP" w:date="2024-09-06T22:33:00Z">
        <w:r w:rsidRPr="00B138F3" w:rsidDel="003F077F">
          <w:rPr>
            <w:rFonts w:ascii="GHEA Grapalat" w:eastAsiaTheme="minorHAnsi" w:hAnsi="GHEA Grapalat" w:cstheme="minorBidi"/>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53597C" w:rsidRPr="00D66198" w:rsidDel="003F077F" w:rsidRDefault="0053597C" w:rsidP="0053597C">
      <w:pPr>
        <w:pStyle w:val="af4"/>
        <w:shd w:val="clear" w:color="auto" w:fill="FFFFFF"/>
        <w:ind w:firstLine="374"/>
        <w:contextualSpacing/>
        <w:jc w:val="both"/>
        <w:rPr>
          <w:del w:id="425" w:author="HP" w:date="2024-09-06T22:33:00Z"/>
          <w:rFonts w:ascii="GHEA Grapalat" w:eastAsiaTheme="minorHAnsi" w:hAnsi="GHEA Grapalat" w:cstheme="minorBidi"/>
        </w:rPr>
      </w:pPr>
      <w:del w:id="426" w:author="HP" w:date="2024-09-06T22:33:00Z">
        <w:r w:rsidRPr="00D66198" w:rsidDel="003F077F">
          <w:rPr>
            <w:rFonts w:ascii="GHEA Grapalat" w:eastAsiaTheme="minorHAnsi" w:hAnsi="GHEA Grapalat" w:cstheme="minorBidi"/>
          </w:rPr>
          <w:delText xml:space="preserve">5. Гарантия действует </w:delText>
        </w:r>
        <w:r w:rsidR="00B31A63" w:rsidDel="003F077F">
          <w:rPr>
            <w:rFonts w:ascii="GHEA Grapalat" w:eastAsiaTheme="minorHAnsi" w:hAnsi="GHEA Grapalat" w:cstheme="minorBidi"/>
          </w:rPr>
          <w:delText xml:space="preserve">с момента выпуска и в силе  </w:delText>
        </w:r>
        <w:r w:rsidRPr="00D66198" w:rsidDel="003F077F">
          <w:rPr>
            <w:rFonts w:ascii="GHEA Grapalat" w:eastAsiaTheme="minorHAnsi" w:hAnsi="GHEA Grapalat" w:cstheme="minorBidi"/>
          </w:rPr>
          <w:delText xml:space="preserve">со дня вступления в силу договора под кодом N________________________ заключаемого  между  </w:delText>
        </w:r>
      </w:del>
    </w:p>
    <w:p w:rsidR="0053597C" w:rsidRPr="00D66198" w:rsidDel="003F077F" w:rsidRDefault="00B31A63" w:rsidP="0053597C">
      <w:pPr>
        <w:pStyle w:val="af4"/>
        <w:shd w:val="clear" w:color="auto" w:fill="FFFFFF"/>
        <w:ind w:firstLine="374"/>
        <w:contextualSpacing/>
        <w:jc w:val="both"/>
        <w:rPr>
          <w:del w:id="427" w:author="HP" w:date="2024-09-06T22:33:00Z"/>
          <w:rFonts w:ascii="GHEA Grapalat" w:eastAsiaTheme="minorHAnsi" w:hAnsi="GHEA Grapalat" w:cstheme="minorBidi"/>
        </w:rPr>
      </w:pPr>
      <w:del w:id="428" w:author="HP" w:date="2024-09-06T22:33:00Z">
        <w:r w:rsidDel="003F077F">
          <w:rPr>
            <w:rFonts w:ascii="GHEA Grapalat" w:eastAsiaTheme="minorHAnsi" w:hAnsi="GHEA Grapalat" w:cstheme="minorBidi"/>
            <w:sz w:val="18"/>
            <w:szCs w:val="18"/>
          </w:rPr>
          <w:delText xml:space="preserve">                                       </w:delText>
        </w:r>
        <w:r w:rsidR="0053597C" w:rsidRPr="00D66198" w:rsidDel="003F077F">
          <w:rPr>
            <w:rFonts w:ascii="GHEA Grapalat" w:eastAsiaTheme="minorHAnsi" w:hAnsi="GHEA Grapalat" w:cstheme="minorBidi"/>
            <w:sz w:val="18"/>
            <w:szCs w:val="18"/>
          </w:rPr>
          <w:delText>номер заключаемого договара</w:delText>
        </w:r>
      </w:del>
    </w:p>
    <w:p w:rsidR="0053597C" w:rsidRPr="00D66198" w:rsidDel="003F077F" w:rsidRDefault="0053597C" w:rsidP="0053597C">
      <w:pPr>
        <w:pStyle w:val="af4"/>
        <w:shd w:val="clear" w:color="auto" w:fill="FFFFFF"/>
        <w:ind w:firstLine="374"/>
        <w:contextualSpacing/>
        <w:jc w:val="both"/>
        <w:rPr>
          <w:del w:id="429" w:author="HP" w:date="2024-09-06T22:33:00Z"/>
          <w:rFonts w:ascii="GHEA Grapalat" w:eastAsiaTheme="minorHAnsi" w:hAnsi="GHEA Grapalat" w:cstheme="minorBidi"/>
        </w:rPr>
      </w:pPr>
    </w:p>
    <w:p w:rsidR="0053597C" w:rsidRPr="00D66198" w:rsidDel="003F077F" w:rsidRDefault="00B31A63" w:rsidP="0053597C">
      <w:pPr>
        <w:pStyle w:val="af4"/>
        <w:shd w:val="clear" w:color="auto" w:fill="FFFFFF"/>
        <w:contextualSpacing/>
        <w:jc w:val="both"/>
        <w:rPr>
          <w:del w:id="430" w:author="HP" w:date="2024-09-06T22:33:00Z"/>
          <w:rFonts w:ascii="GHEA Grapalat" w:eastAsiaTheme="minorHAnsi" w:hAnsi="GHEA Grapalat" w:cstheme="minorBidi"/>
          <w:lang w:val="hy-AM"/>
        </w:rPr>
      </w:pPr>
      <w:del w:id="431" w:author="HP" w:date="2024-09-06T22:33:00Z">
        <w:r w:rsidRPr="00D66198" w:rsidDel="003F077F">
          <w:rPr>
            <w:rFonts w:ascii="GHEA Grapalat" w:eastAsiaTheme="minorHAnsi" w:hAnsi="GHEA Grapalat" w:cstheme="minorBidi"/>
          </w:rPr>
          <w:delText xml:space="preserve">бенефициаром и принципалом    </w:delText>
        </w:r>
        <w:r w:rsidR="0053597C" w:rsidRPr="00D66198" w:rsidDel="003F077F">
          <w:rPr>
            <w:rFonts w:ascii="GHEA Grapalat" w:eastAsiaTheme="minorHAnsi" w:hAnsi="GHEA Grapalat" w:cstheme="minorBidi"/>
          </w:rPr>
          <w:delText xml:space="preserve">и  действует </w:delText>
        </w:r>
        <w:r w:rsidR="0053597C" w:rsidRPr="00D66198" w:rsidDel="003F077F">
          <w:rPr>
            <w:rFonts w:ascii="GHEA Grapalat" w:eastAsiaTheme="minorHAnsi" w:hAnsi="GHEA Grapalat" w:cstheme="minorBidi"/>
            <w:lang w:val="hy-AM"/>
          </w:rPr>
          <w:delText xml:space="preserve"> </w:delText>
        </w:r>
        <w:r w:rsidR="0053597C" w:rsidRPr="00D66198" w:rsidDel="003F077F">
          <w:rPr>
            <w:rFonts w:ascii="GHEA Grapalat" w:eastAsiaTheme="minorHAnsi" w:hAnsi="GHEA Grapalat" w:cstheme="minorBidi"/>
          </w:rPr>
          <w:delText>в</w:delText>
        </w:r>
        <w:r w:rsidR="0053597C" w:rsidRPr="00D66198" w:rsidDel="003F077F">
          <w:rPr>
            <w:rFonts w:ascii="GHEA Grapalat" w:hAnsi="GHEA Grapalat"/>
          </w:rPr>
          <w:delText>ключительно</w:delText>
        </w:r>
        <w:r w:rsidR="0053597C" w:rsidRPr="00D66198" w:rsidDel="003F077F">
          <w:rPr>
            <w:rFonts w:ascii="GHEA Grapalat" w:eastAsiaTheme="minorHAnsi" w:hAnsi="GHEA Grapalat" w:cstheme="minorBidi"/>
          </w:rPr>
          <w:delText xml:space="preserve"> </w:delText>
        </w:r>
        <w:r w:rsidR="0053597C" w:rsidRPr="00D66198" w:rsidDel="003F077F">
          <w:rPr>
            <w:rFonts w:ascii="GHEA Grapalat" w:eastAsiaTheme="minorHAnsi" w:hAnsi="GHEA Grapalat" w:cstheme="minorBidi"/>
            <w:lang w:val="hy-AM"/>
          </w:rPr>
          <w:delText xml:space="preserve"> </w:delText>
        </w:r>
        <w:r w:rsidR="0053597C" w:rsidRPr="00D66198" w:rsidDel="003F077F">
          <w:rPr>
            <w:rFonts w:ascii="GHEA Grapalat" w:eastAsiaTheme="minorHAnsi" w:hAnsi="GHEA Grapalat" w:cstheme="minorBidi"/>
          </w:rPr>
          <w:delText xml:space="preserve">до </w:delText>
        </w:r>
        <w:r w:rsidR="0053597C" w:rsidRPr="00D66198" w:rsidDel="003F077F">
          <w:rPr>
            <w:rFonts w:ascii="GHEA Grapalat" w:eastAsiaTheme="minorHAnsi" w:hAnsi="GHEA Grapalat" w:cstheme="minorBidi"/>
            <w:lang w:val="hy-AM"/>
          </w:rPr>
          <w:delText xml:space="preserve"> </w:delText>
        </w:r>
        <w:r w:rsidR="0053597C" w:rsidRPr="00D66198" w:rsidDel="003F077F">
          <w:rPr>
            <w:rFonts w:ascii="GHEA Grapalat" w:eastAsiaTheme="minorHAnsi" w:hAnsi="GHEA Grapalat" w:cstheme="minorBidi"/>
          </w:rPr>
          <w:delText xml:space="preserve">девяностого </w:delText>
        </w:r>
        <w:r w:rsidR="0053597C" w:rsidRPr="00D66198" w:rsidDel="003F077F">
          <w:rPr>
            <w:rFonts w:ascii="GHEA Grapalat" w:eastAsiaTheme="minorHAnsi" w:hAnsi="GHEA Grapalat" w:cstheme="minorBidi"/>
            <w:lang w:val="hy-AM"/>
          </w:rPr>
          <w:delText xml:space="preserve"> </w:delText>
        </w:r>
        <w:r w:rsidR="0053597C" w:rsidRPr="00D66198" w:rsidDel="003F077F">
          <w:rPr>
            <w:rFonts w:ascii="GHEA Grapalat" w:eastAsiaTheme="minorHAnsi" w:hAnsi="GHEA Grapalat" w:cstheme="minorBidi"/>
          </w:rPr>
          <w:delText xml:space="preserve">рабочего </w:delText>
        </w:r>
        <w:r w:rsidR="0053597C" w:rsidRPr="00D66198" w:rsidDel="003F077F">
          <w:rPr>
            <w:rFonts w:ascii="GHEA Grapalat" w:eastAsiaTheme="minorHAnsi" w:hAnsi="GHEA Grapalat" w:cstheme="minorBidi"/>
            <w:lang w:val="hy-AM"/>
          </w:rPr>
          <w:delText xml:space="preserve"> </w:delText>
        </w:r>
        <w:r w:rsidR="0053597C" w:rsidRPr="00D66198" w:rsidDel="003F077F">
          <w:rPr>
            <w:rFonts w:ascii="GHEA Grapalat" w:eastAsiaTheme="minorHAnsi" w:hAnsi="GHEA Grapalat" w:cstheme="minorBidi"/>
          </w:rPr>
          <w:delText>дня</w:delText>
        </w:r>
        <w:r w:rsidR="0053597C" w:rsidRPr="00D66198" w:rsidDel="003F077F">
          <w:rPr>
            <w:rFonts w:ascii="GHEA Grapalat" w:eastAsiaTheme="minorHAnsi" w:hAnsi="GHEA Grapalat" w:cstheme="minorBidi"/>
            <w:lang w:val="hy-AM"/>
          </w:rPr>
          <w:delText xml:space="preserve">   </w:delText>
        </w:r>
        <w:r w:rsidR="0053597C" w:rsidRPr="00D66198" w:rsidDel="003F077F">
          <w:rPr>
            <w:rFonts w:ascii="GHEA Grapalat" w:eastAsiaTheme="minorHAnsi" w:hAnsi="GHEA Grapalat" w:cstheme="minorBidi"/>
          </w:rPr>
          <w:delText xml:space="preserve">следующего за днем </w:delText>
        </w:r>
      </w:del>
    </w:p>
    <w:p w:rsidR="0053597C" w:rsidRPr="00D66198" w:rsidDel="003F077F" w:rsidRDefault="0053597C" w:rsidP="0053597C">
      <w:pPr>
        <w:pStyle w:val="af4"/>
        <w:shd w:val="clear" w:color="auto" w:fill="FFFFFF"/>
        <w:contextualSpacing/>
        <w:jc w:val="both"/>
        <w:rPr>
          <w:del w:id="432" w:author="HP" w:date="2024-09-06T22:33:00Z"/>
          <w:rFonts w:ascii="GHEA Grapalat" w:eastAsiaTheme="minorHAnsi" w:hAnsi="GHEA Grapalat" w:cstheme="minorBidi"/>
          <w:sz w:val="18"/>
          <w:szCs w:val="18"/>
          <w:lang w:val="hy-AM"/>
        </w:rPr>
      </w:pPr>
    </w:p>
    <w:p w:rsidR="0053597C" w:rsidRPr="00D66198" w:rsidDel="003F077F" w:rsidRDefault="0053597C" w:rsidP="001E7BA9">
      <w:pPr>
        <w:pStyle w:val="af4"/>
        <w:shd w:val="clear" w:color="auto" w:fill="FFFFFF"/>
        <w:contextualSpacing/>
        <w:jc w:val="center"/>
        <w:rPr>
          <w:del w:id="433" w:author="HP" w:date="2024-09-06T22:33:00Z"/>
          <w:rFonts w:eastAsiaTheme="minorHAnsi" w:cstheme="minorBidi"/>
        </w:rPr>
      </w:pPr>
      <w:del w:id="434" w:author="HP" w:date="2024-09-06T22:33:00Z">
        <w:r w:rsidRPr="00D66198" w:rsidDel="003F077F">
          <w:rPr>
            <w:rFonts w:ascii="GHEA Grapalat" w:eastAsiaTheme="minorHAnsi" w:hAnsi="GHEA Grapalat" w:cstheme="minorBidi"/>
            <w:lang w:val="hy-AM"/>
          </w:rPr>
          <w:delText>--------------------------------------------------------</w:delText>
        </w:r>
        <w:r w:rsidRPr="00D66198" w:rsidDel="003F077F">
          <w:rPr>
            <w:rFonts w:ascii="GHEA Grapalat" w:eastAsiaTheme="minorHAnsi" w:hAnsi="GHEA Grapalat" w:cstheme="minorBidi"/>
          </w:rPr>
          <w:delText>------------------</w:delText>
        </w:r>
        <w:r w:rsidRPr="00D66198" w:rsidDel="003F077F">
          <w:rPr>
            <w:rFonts w:ascii="GHEA Grapalat" w:eastAsiaTheme="minorHAnsi" w:hAnsi="GHEA Grapalat" w:cstheme="minorBidi"/>
            <w:lang w:val="hy-AM"/>
          </w:rPr>
          <w:delText>----------------------</w:delText>
        </w:r>
        <w:r w:rsidRPr="00D66198" w:rsidDel="003F077F">
          <w:rPr>
            <w:rFonts w:eastAsiaTheme="minorHAnsi" w:cstheme="minorBidi"/>
          </w:rPr>
          <w:delText xml:space="preserve"> </w:delText>
        </w:r>
        <w:r w:rsidRPr="00D66198" w:rsidDel="003F077F">
          <w:rPr>
            <w:rFonts w:eastAsiaTheme="minorHAnsi" w:cstheme="minorBidi"/>
            <w:lang w:val="hy-AM"/>
          </w:rPr>
          <w:delText>.</w:delText>
        </w:r>
        <w:r w:rsidRPr="00D66198" w:rsidDel="003F077F">
          <w:rPr>
            <w:rFonts w:eastAsiaTheme="minorHAnsi" w:cstheme="minorBidi"/>
          </w:rPr>
          <w:delText xml:space="preserve">           </w:delText>
        </w:r>
        <w:r w:rsidRPr="00D66198" w:rsidDel="003F077F">
          <w:rPr>
            <w:rFonts w:ascii="GHEA Grapalat" w:hAnsi="GHEA Grapalat"/>
            <w:sz w:val="16"/>
            <w:szCs w:val="16"/>
          </w:rPr>
          <w:delText>крайний срок</w:delText>
        </w:r>
        <w:r w:rsidRPr="00D66198" w:rsidDel="003F077F">
          <w:rPr>
            <w:rFonts w:ascii="GHEA Grapalat" w:eastAsiaTheme="minorHAnsi" w:hAnsi="GHEA Grapalat" w:cstheme="minorBidi"/>
            <w:sz w:val="16"/>
            <w:szCs w:val="16"/>
          </w:rPr>
          <w:delText xml:space="preserve"> поставки товаров</w:delText>
        </w:r>
        <w:r w:rsidRPr="00D66198" w:rsidDel="003F077F">
          <w:rPr>
            <w:rFonts w:ascii="GHEA Grapalat" w:eastAsiaTheme="minorHAnsi" w:hAnsi="GHEA Grapalat" w:cstheme="minorBidi"/>
            <w:sz w:val="16"/>
            <w:szCs w:val="16"/>
            <w:lang w:val="hy-AM"/>
          </w:rPr>
          <w:delText>, предусмотренн</w:delText>
        </w:r>
        <w:r w:rsidRPr="00D66198" w:rsidDel="003F077F">
          <w:rPr>
            <w:rFonts w:ascii="GHEA Grapalat" w:eastAsiaTheme="minorHAnsi" w:hAnsi="GHEA Grapalat" w:cstheme="minorBidi"/>
            <w:sz w:val="16"/>
            <w:szCs w:val="16"/>
          </w:rPr>
          <w:delText xml:space="preserve">ый </w:delText>
        </w:r>
        <w:r w:rsidRPr="00D66198" w:rsidDel="003F077F">
          <w:rPr>
            <w:rFonts w:ascii="GHEA Grapalat" w:eastAsiaTheme="minorHAnsi" w:hAnsi="GHEA Grapalat" w:cstheme="minorBidi"/>
            <w:sz w:val="16"/>
            <w:szCs w:val="16"/>
            <w:lang w:val="hy-AM"/>
          </w:rPr>
          <w:delText>заключаемым договором</w:delText>
        </w:r>
      </w:del>
    </w:p>
    <w:p w:rsidR="008E15C3" w:rsidDel="003F077F" w:rsidRDefault="0053597C" w:rsidP="0053597C">
      <w:pPr>
        <w:pStyle w:val="af4"/>
        <w:shd w:val="clear" w:color="auto" w:fill="FFFFFF"/>
        <w:contextualSpacing/>
        <w:jc w:val="both"/>
        <w:rPr>
          <w:del w:id="435" w:author="HP" w:date="2024-09-06T22:33:00Z"/>
          <w:rFonts w:ascii="GHEA Grapalat" w:eastAsiaTheme="minorHAnsi" w:hAnsi="GHEA Grapalat" w:cstheme="minorBidi"/>
        </w:rPr>
      </w:pPr>
      <w:del w:id="436" w:author="HP" w:date="2024-09-06T22:33:00Z">
        <w:r w:rsidRPr="00D66198" w:rsidDel="003F077F">
          <w:rPr>
            <w:rFonts w:ascii="GHEA Grapalat" w:eastAsiaTheme="minorHAnsi" w:hAnsi="GHEA Grapalat" w:cstheme="minorBidi"/>
          </w:rPr>
          <w:delText>В день предоставления гарантии лицо, выдающее гарантию, с официального адреса</w:delText>
        </w:r>
        <w:r w:rsidRPr="00D66198" w:rsidDel="003F077F">
          <w:rPr>
            <w:rFonts w:ascii="GHEA Grapalat" w:eastAsiaTheme="minorHAnsi" w:hAnsi="GHEA Grapalat" w:cstheme="minorBidi"/>
            <w:lang w:val="hy-AM"/>
          </w:rPr>
          <w:delText xml:space="preserve"> </w:delText>
        </w:r>
        <w:r w:rsidRPr="00D66198" w:rsidDel="003F077F">
          <w:rPr>
            <w:rFonts w:ascii="GHEA Grapalat" w:eastAsiaTheme="minorHAnsi" w:hAnsi="GHEA Grapalat" w:cstheme="minorBidi"/>
          </w:rPr>
          <w:delTex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delText>
        </w:r>
        <w:r w:rsidR="008E15C3" w:rsidDel="003F077F">
          <w:rPr>
            <w:rFonts w:ascii="GHEA Grapalat" w:eastAsiaTheme="minorHAnsi" w:hAnsi="GHEA Grapalat" w:cstheme="minorBidi"/>
          </w:rPr>
          <w:delText>-----------------------------------------------------------------</w:delText>
        </w:r>
      </w:del>
    </w:p>
    <w:p w:rsidR="008E15C3" w:rsidDel="003F077F" w:rsidRDefault="008E15C3" w:rsidP="008E15C3">
      <w:pPr>
        <w:pStyle w:val="af4"/>
        <w:shd w:val="clear" w:color="auto" w:fill="FFFFFF"/>
        <w:contextualSpacing/>
        <w:jc w:val="center"/>
        <w:rPr>
          <w:del w:id="437" w:author="HP" w:date="2024-09-06T22:33:00Z"/>
          <w:rFonts w:ascii="GHEA Grapalat" w:eastAsiaTheme="minorHAnsi" w:hAnsi="GHEA Grapalat" w:cstheme="minorBidi"/>
        </w:rPr>
      </w:pPr>
      <w:del w:id="438" w:author="HP" w:date="2024-09-06T22:33:00Z">
        <w:r w:rsidDel="003F077F">
          <w:rPr>
            <w:rStyle w:val="af5"/>
            <w:b w:val="0"/>
            <w:bCs w:val="0"/>
            <w:sz w:val="20"/>
            <w:szCs w:val="20"/>
          </w:rPr>
          <w:delText xml:space="preserve">                                                     адрес эл. почты секретаря</w:delText>
        </w:r>
      </w:del>
    </w:p>
    <w:p w:rsidR="0053597C" w:rsidRPr="00D66198" w:rsidDel="003F077F" w:rsidRDefault="0053597C" w:rsidP="0053597C">
      <w:pPr>
        <w:pStyle w:val="af4"/>
        <w:shd w:val="clear" w:color="auto" w:fill="FFFFFF"/>
        <w:contextualSpacing/>
        <w:jc w:val="both"/>
        <w:rPr>
          <w:del w:id="439" w:author="HP" w:date="2024-09-06T22:33:00Z"/>
          <w:rFonts w:ascii="GHEA Grapalat" w:eastAsiaTheme="minorHAnsi" w:hAnsi="GHEA Grapalat" w:cstheme="minorBidi"/>
        </w:rPr>
      </w:pPr>
      <w:del w:id="440" w:author="HP" w:date="2024-09-06T22:33:00Z">
        <w:r w:rsidRPr="00D66198" w:rsidDel="003F077F">
          <w:rPr>
            <w:rFonts w:ascii="GHEA Grapalat" w:eastAsiaTheme="minorHAnsi" w:hAnsi="GHEA Grapalat" w:cstheme="minorBidi"/>
          </w:rPr>
          <w:delText>указанный в приглашении к процедуре закупок, организованной под кодом упомянутым в пункте 1 настоящей гарантии</w:delText>
        </w:r>
        <w:r w:rsidRPr="00D66198" w:rsidDel="003F077F">
          <w:rPr>
            <w:rFonts w:ascii="GHEA Grapalat" w:eastAsiaTheme="minorHAnsi" w:hAnsi="GHEA Grapalat" w:cstheme="minorBidi"/>
            <w:lang w:val="hy-AM"/>
          </w:rPr>
          <w:delText>.</w:delText>
        </w:r>
        <w:r w:rsidRPr="00D66198" w:rsidDel="003F077F">
          <w:rPr>
            <w:rFonts w:ascii="GHEA Grapalat" w:eastAsiaTheme="minorHAnsi" w:hAnsi="GHEA Grapalat" w:cstheme="minorBidi"/>
          </w:rPr>
          <w:delText xml:space="preserve"> </w:delText>
        </w:r>
      </w:del>
    </w:p>
    <w:p w:rsidR="007B3F5F" w:rsidRPr="00D66198" w:rsidDel="003F077F" w:rsidRDefault="007B3F5F" w:rsidP="007B3F5F">
      <w:pPr>
        <w:pStyle w:val="af4"/>
        <w:shd w:val="clear" w:color="auto" w:fill="FFFFFF"/>
        <w:spacing w:before="0" w:beforeAutospacing="0" w:after="0" w:afterAutospacing="0"/>
        <w:ind w:firstLine="375"/>
        <w:jc w:val="both"/>
        <w:rPr>
          <w:del w:id="441" w:author="HP" w:date="2024-09-06T22:33:00Z"/>
          <w:rStyle w:val="af5"/>
          <w:rFonts w:ascii="GHEA Grapalat" w:hAnsi="GHEA Grapalat"/>
          <w:b w:val="0"/>
          <w:bCs w:val="0"/>
          <w:sz w:val="20"/>
          <w:szCs w:val="20"/>
        </w:rPr>
      </w:pPr>
    </w:p>
    <w:p w:rsidR="007B3F5F" w:rsidRPr="00B138F3" w:rsidDel="003F077F" w:rsidRDefault="007B3F5F" w:rsidP="007B3F5F">
      <w:pPr>
        <w:pStyle w:val="af4"/>
        <w:shd w:val="clear" w:color="auto" w:fill="FFFFFF"/>
        <w:spacing w:before="0" w:beforeAutospacing="0" w:after="0" w:afterAutospacing="0"/>
        <w:ind w:firstLine="375"/>
        <w:jc w:val="both"/>
        <w:rPr>
          <w:del w:id="442" w:author="HP" w:date="2024-09-06T22:33:00Z"/>
          <w:rFonts w:ascii="GHEA Grapalat" w:eastAsiaTheme="minorHAnsi" w:hAnsi="GHEA Grapalat" w:cstheme="minorBidi"/>
        </w:rPr>
      </w:pPr>
      <w:del w:id="443" w:author="HP" w:date="2024-09-06T22:33:00Z">
        <w:r w:rsidRPr="00B138F3" w:rsidDel="003F077F">
          <w:rPr>
            <w:rFonts w:ascii="GHEA Grapalat" w:eastAsiaTheme="minorHAnsi" w:hAnsi="GHEA Grapalat" w:cstheme="minorBidi"/>
          </w:rPr>
          <w:delText>6. Бенефициар предъявляет требование лицу, дающему гарантию, в письменной форме. К требованию прилагаются следующие документы:</w:delText>
        </w:r>
      </w:del>
    </w:p>
    <w:p w:rsidR="007B3F5F" w:rsidRPr="00B138F3" w:rsidDel="003F077F" w:rsidRDefault="007B3F5F" w:rsidP="007B3F5F">
      <w:pPr>
        <w:pStyle w:val="af4"/>
        <w:shd w:val="clear" w:color="auto" w:fill="FFFFFF"/>
        <w:ind w:firstLine="374"/>
        <w:contextualSpacing/>
        <w:jc w:val="both"/>
        <w:rPr>
          <w:del w:id="444" w:author="HP" w:date="2024-09-06T22:33:00Z"/>
          <w:rFonts w:ascii="GHEA Grapalat" w:eastAsiaTheme="minorHAnsi" w:hAnsi="GHEA Grapalat" w:cstheme="minorBidi"/>
        </w:rPr>
      </w:pPr>
      <w:del w:id="445" w:author="HP" w:date="2024-09-06T22:33:00Z">
        <w:r w:rsidRPr="00B138F3" w:rsidDel="003F077F">
          <w:rPr>
            <w:rFonts w:ascii="GHEA Grapalat" w:eastAsiaTheme="minorHAnsi" w:hAnsi="GHEA Grapalat" w:cstheme="minorBidi"/>
          </w:rPr>
          <w:delText>1) копии заключенного договора N</w:delText>
        </w:r>
        <w:r w:rsidRPr="00B138F3" w:rsidDel="003F077F">
          <w:rPr>
            <w:rFonts w:ascii="GHEA Grapalat" w:eastAsiaTheme="minorHAnsi" w:hAnsi="GHEA Grapalat" w:cstheme="minorBidi"/>
            <w:lang w:val="hy-AM"/>
          </w:rPr>
          <w:delText xml:space="preserve"> </w:delText>
        </w:r>
        <w:r w:rsidRPr="00B138F3" w:rsidDel="003F077F">
          <w:rPr>
            <w:rFonts w:ascii="GHEA Grapalat" w:eastAsiaTheme="minorHAnsi" w:hAnsi="GHEA Grapalat" w:cstheme="minorBidi"/>
          </w:rPr>
          <w:delText xml:space="preserve">_____________________, включая </w:delText>
        </w:r>
      </w:del>
    </w:p>
    <w:p w:rsidR="007B3F5F" w:rsidRPr="00B138F3" w:rsidDel="003F077F" w:rsidRDefault="007B3F5F" w:rsidP="007B3F5F">
      <w:pPr>
        <w:pStyle w:val="af4"/>
        <w:shd w:val="clear" w:color="auto" w:fill="FFFFFF"/>
        <w:contextualSpacing/>
        <w:jc w:val="both"/>
        <w:rPr>
          <w:del w:id="446" w:author="HP" w:date="2024-09-06T22:33:00Z"/>
          <w:rFonts w:ascii="GHEA Grapalat" w:eastAsiaTheme="minorHAnsi" w:hAnsi="GHEA Grapalat" w:cstheme="minorBidi"/>
          <w:sz w:val="18"/>
          <w:szCs w:val="18"/>
        </w:rPr>
      </w:pPr>
      <w:del w:id="447" w:author="HP" w:date="2024-09-06T22:33:00Z">
        <w:r w:rsidRPr="00B138F3" w:rsidDel="003F077F">
          <w:rPr>
            <w:rFonts w:eastAsiaTheme="minorHAnsi" w:cstheme="minorBidi"/>
          </w:rPr>
          <w:delText xml:space="preserve">                                                               </w:delText>
        </w:r>
        <w:r w:rsidRPr="00B138F3" w:rsidDel="003F077F">
          <w:rPr>
            <w:rFonts w:ascii="GHEA Grapalat" w:eastAsiaTheme="minorHAnsi" w:hAnsi="GHEA Grapalat" w:cstheme="minorBidi"/>
            <w:sz w:val="18"/>
            <w:szCs w:val="18"/>
          </w:rPr>
          <w:delText>номер заключаемого договара</w:delText>
        </w:r>
      </w:del>
    </w:p>
    <w:p w:rsidR="007B3F5F" w:rsidRPr="00B138F3" w:rsidDel="003F077F" w:rsidRDefault="007B3F5F" w:rsidP="007B3F5F">
      <w:pPr>
        <w:pStyle w:val="af4"/>
        <w:shd w:val="clear" w:color="auto" w:fill="FFFFFF"/>
        <w:spacing w:before="0" w:beforeAutospacing="0" w:after="0" w:afterAutospacing="0"/>
        <w:ind w:firstLine="375"/>
        <w:jc w:val="both"/>
        <w:rPr>
          <w:del w:id="448" w:author="HP" w:date="2024-09-06T22:33:00Z"/>
          <w:rFonts w:ascii="GHEA Grapalat" w:eastAsiaTheme="minorHAnsi" w:hAnsi="GHEA Grapalat" w:cstheme="minorBidi"/>
        </w:rPr>
      </w:pPr>
      <w:del w:id="449" w:author="HP" w:date="2024-09-06T22:33:00Z">
        <w:r w:rsidRPr="00B138F3" w:rsidDel="003F077F">
          <w:rPr>
            <w:rFonts w:ascii="GHEA Grapalat" w:eastAsiaTheme="minorHAnsi" w:hAnsi="GHEA Grapalat" w:cstheme="minorBidi"/>
          </w:rPr>
          <w:delText>копии внесенных  в него изменений, дополнительных соглашений,</w:delText>
        </w:r>
      </w:del>
    </w:p>
    <w:p w:rsidR="007B3F5F" w:rsidRPr="00B138F3" w:rsidDel="003F077F" w:rsidRDefault="007B3F5F" w:rsidP="007B3F5F">
      <w:pPr>
        <w:pStyle w:val="af4"/>
        <w:shd w:val="clear" w:color="auto" w:fill="FFFFFF"/>
        <w:spacing w:before="0" w:beforeAutospacing="0" w:after="0" w:afterAutospacing="0"/>
        <w:ind w:firstLine="375"/>
        <w:jc w:val="both"/>
        <w:rPr>
          <w:del w:id="450" w:author="HP" w:date="2024-09-06T22:33:00Z"/>
          <w:rFonts w:ascii="GHEA Grapalat" w:eastAsiaTheme="minorHAnsi" w:hAnsi="GHEA Grapalat" w:cstheme="minorBidi"/>
        </w:rPr>
      </w:pPr>
    </w:p>
    <w:p w:rsidR="007B3F5F" w:rsidRPr="00B138F3" w:rsidDel="003F077F" w:rsidRDefault="007B3F5F" w:rsidP="007B3F5F">
      <w:pPr>
        <w:pStyle w:val="af4"/>
        <w:shd w:val="clear" w:color="auto" w:fill="FFFFFF"/>
        <w:spacing w:before="0" w:beforeAutospacing="0" w:after="0" w:afterAutospacing="0"/>
        <w:ind w:firstLine="375"/>
        <w:jc w:val="both"/>
        <w:rPr>
          <w:del w:id="451" w:author="HP" w:date="2024-09-06T22:33:00Z"/>
          <w:rFonts w:ascii="GHEA Grapalat" w:eastAsiaTheme="minorHAnsi" w:hAnsi="GHEA Grapalat" w:cstheme="minorBidi"/>
        </w:rPr>
      </w:pPr>
      <w:del w:id="452" w:author="HP" w:date="2024-09-06T22:33:00Z">
        <w:r w:rsidRPr="00B138F3" w:rsidDel="003F077F">
          <w:rPr>
            <w:rFonts w:ascii="GHEA Grapalat" w:eastAsiaTheme="minorHAnsi" w:hAnsi="GHEA Grapalat" w:cstheme="minorBidi"/>
          </w:rPr>
          <w:delText xml:space="preserve">2) уведомление об одностороннем расторжении контракта бенефициаром опубликованное в бюллетене действующем по адресу </w:delText>
        </w:r>
        <w:r w:rsidR="003F077F" w:rsidDel="003F077F">
          <w:rPr>
            <w:rStyle w:val="a9"/>
            <w:rFonts w:ascii="GHEA Grapalat" w:hAnsi="GHEA Grapalat"/>
            <w:color w:val="auto"/>
            <w:sz w:val="20"/>
            <w:szCs w:val="20"/>
            <w:lang w:val="hy-AM"/>
          </w:rPr>
          <w:fldChar w:fldCharType="begin"/>
        </w:r>
        <w:r w:rsidR="003F077F" w:rsidDel="003F077F">
          <w:rPr>
            <w:rStyle w:val="a9"/>
            <w:rFonts w:ascii="GHEA Grapalat" w:hAnsi="GHEA Grapalat"/>
            <w:color w:val="auto"/>
            <w:sz w:val="20"/>
            <w:szCs w:val="20"/>
            <w:lang w:val="hy-AM"/>
          </w:rPr>
          <w:delInstrText xml:space="preserve"> HYPERLINK "http://www.procurement.am" </w:delInstrText>
        </w:r>
        <w:r w:rsidR="003F077F" w:rsidDel="003F077F">
          <w:rPr>
            <w:rStyle w:val="a9"/>
            <w:rFonts w:ascii="GHEA Grapalat" w:hAnsi="GHEA Grapalat"/>
            <w:color w:val="auto"/>
            <w:sz w:val="20"/>
            <w:szCs w:val="20"/>
            <w:lang w:val="hy-AM"/>
          </w:rPr>
          <w:fldChar w:fldCharType="separate"/>
        </w:r>
        <w:r w:rsidR="00702A06" w:rsidRPr="00B138F3" w:rsidDel="003F077F">
          <w:rPr>
            <w:rStyle w:val="a9"/>
            <w:rFonts w:ascii="GHEA Grapalat" w:hAnsi="GHEA Grapalat"/>
            <w:color w:val="auto"/>
            <w:sz w:val="20"/>
            <w:szCs w:val="20"/>
            <w:lang w:val="hy-AM"/>
          </w:rPr>
          <w:delText>www.procurement.am</w:delText>
        </w:r>
        <w:r w:rsidR="003F077F" w:rsidDel="003F077F">
          <w:rPr>
            <w:rStyle w:val="a9"/>
            <w:rFonts w:ascii="GHEA Grapalat" w:hAnsi="GHEA Grapalat"/>
            <w:color w:val="auto"/>
            <w:sz w:val="20"/>
            <w:szCs w:val="20"/>
            <w:lang w:val="hy-AM"/>
          </w:rPr>
          <w:fldChar w:fldCharType="end"/>
        </w:r>
        <w:r w:rsidRPr="00B138F3" w:rsidDel="003F077F">
          <w:rPr>
            <w:rFonts w:ascii="GHEA Grapalat" w:eastAsiaTheme="minorHAnsi" w:hAnsi="GHEA Grapalat" w:cstheme="minorBidi"/>
          </w:rPr>
          <w:delText xml:space="preserve"> .</w:delText>
        </w:r>
      </w:del>
    </w:p>
    <w:p w:rsidR="007B3F5F" w:rsidRPr="00B138F3" w:rsidDel="003F077F" w:rsidRDefault="007B3F5F" w:rsidP="007B3F5F">
      <w:pPr>
        <w:pStyle w:val="af4"/>
        <w:shd w:val="clear" w:color="auto" w:fill="FFFFFF"/>
        <w:spacing w:before="0" w:beforeAutospacing="0" w:after="0" w:afterAutospacing="0"/>
        <w:ind w:firstLine="375"/>
        <w:jc w:val="both"/>
        <w:rPr>
          <w:del w:id="453" w:author="HP" w:date="2024-09-06T22:33:00Z"/>
          <w:rFonts w:ascii="GHEA Grapalat" w:eastAsiaTheme="minorHAnsi" w:hAnsi="GHEA Grapalat" w:cstheme="minorBidi"/>
        </w:rPr>
      </w:pPr>
    </w:p>
    <w:p w:rsidR="007B3F5F" w:rsidRPr="00B138F3" w:rsidDel="003F077F" w:rsidRDefault="007B3F5F" w:rsidP="007B3F5F">
      <w:pPr>
        <w:pStyle w:val="af4"/>
        <w:shd w:val="clear" w:color="auto" w:fill="FFFFFF"/>
        <w:spacing w:before="0" w:beforeAutospacing="0" w:after="0" w:afterAutospacing="0"/>
        <w:ind w:firstLine="375"/>
        <w:jc w:val="both"/>
        <w:rPr>
          <w:del w:id="454" w:author="HP" w:date="2024-09-06T22:33:00Z"/>
          <w:rFonts w:ascii="GHEA Grapalat" w:eastAsiaTheme="minorHAnsi" w:hAnsi="GHEA Grapalat" w:cstheme="minorBidi"/>
        </w:rPr>
      </w:pPr>
      <w:del w:id="455" w:author="HP" w:date="2024-09-06T22:33:00Z">
        <w:r w:rsidRPr="00B138F3" w:rsidDel="003F077F">
          <w:rPr>
            <w:rFonts w:ascii="GHEA Grapalat" w:eastAsiaTheme="minorHAnsi" w:hAnsi="GHEA Grapalat" w:cstheme="minorBidi"/>
          </w:rPr>
          <w:delText>7.</w:delText>
        </w:r>
        <w:r w:rsidRPr="00B138F3" w:rsidDel="003F077F">
          <w:delText xml:space="preserve"> </w:delText>
        </w:r>
        <w:r w:rsidRPr="00B138F3" w:rsidDel="003F077F">
          <w:rPr>
            <w:rFonts w:ascii="GHEA Grapalat" w:eastAsiaTheme="minorHAnsi" w:hAnsi="GHEA Grapalat" w:cstheme="minorBidi"/>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7B3F5F" w:rsidRPr="00B138F3" w:rsidDel="003F077F" w:rsidRDefault="007B3F5F" w:rsidP="007B3F5F">
      <w:pPr>
        <w:pStyle w:val="af4"/>
        <w:shd w:val="clear" w:color="auto" w:fill="FFFFFF"/>
        <w:spacing w:before="0" w:beforeAutospacing="0" w:after="0" w:afterAutospacing="0"/>
        <w:ind w:firstLine="375"/>
        <w:jc w:val="both"/>
        <w:rPr>
          <w:del w:id="456" w:author="HP" w:date="2024-09-06T22:33:00Z"/>
          <w:rFonts w:ascii="GHEA Grapalat" w:eastAsiaTheme="minorHAnsi" w:hAnsi="GHEA Grapalat" w:cstheme="minorBidi"/>
        </w:rPr>
      </w:pPr>
    </w:p>
    <w:p w:rsidR="007B3F5F" w:rsidRPr="00B138F3" w:rsidDel="003F077F" w:rsidRDefault="007B3F5F" w:rsidP="007B3F5F">
      <w:pPr>
        <w:pStyle w:val="af4"/>
        <w:shd w:val="clear" w:color="auto" w:fill="FFFFFF"/>
        <w:spacing w:before="0" w:beforeAutospacing="0" w:after="0" w:afterAutospacing="0"/>
        <w:ind w:firstLine="375"/>
        <w:jc w:val="both"/>
        <w:rPr>
          <w:del w:id="457" w:author="HP" w:date="2024-09-06T22:33:00Z"/>
          <w:rFonts w:ascii="GHEA Grapalat" w:eastAsiaTheme="minorHAnsi" w:hAnsi="GHEA Grapalat" w:cstheme="minorBidi"/>
        </w:rPr>
      </w:pPr>
      <w:del w:id="458" w:author="HP" w:date="2024-09-06T22:33:00Z">
        <w:r w:rsidRPr="00B138F3" w:rsidDel="003F077F">
          <w:rPr>
            <w:rFonts w:ascii="GHEA Grapalat" w:eastAsiaTheme="minorHAnsi" w:hAnsi="GHEA Grapalat" w:cstheme="minorBidi"/>
          </w:rPr>
          <w:delText>8.</w:delText>
        </w:r>
        <w:r w:rsidRPr="00B138F3" w:rsidDel="003F077F">
          <w:delText xml:space="preserve"> </w:delText>
        </w:r>
        <w:r w:rsidRPr="00B138F3" w:rsidDel="003F077F">
          <w:rPr>
            <w:rFonts w:ascii="GHEA Grapalat" w:eastAsiaTheme="minorHAnsi" w:hAnsi="GHEA Grapalat" w:cstheme="minorBidi"/>
          </w:rPr>
          <w:delText>Лицо, выдающее гарантию, отклоняет требование бенефициара, если:</w:delText>
        </w:r>
      </w:del>
    </w:p>
    <w:p w:rsidR="007B3F5F" w:rsidRPr="00B138F3" w:rsidDel="003F077F" w:rsidRDefault="007B3F5F" w:rsidP="007B3F5F">
      <w:pPr>
        <w:pStyle w:val="af4"/>
        <w:shd w:val="clear" w:color="auto" w:fill="FFFFFF"/>
        <w:spacing w:before="0" w:beforeAutospacing="0" w:after="0" w:afterAutospacing="0"/>
        <w:ind w:firstLine="375"/>
        <w:jc w:val="both"/>
        <w:rPr>
          <w:del w:id="459" w:author="HP" w:date="2024-09-06T22:33:00Z"/>
          <w:rFonts w:ascii="GHEA Grapalat" w:eastAsiaTheme="minorHAnsi" w:hAnsi="GHEA Grapalat" w:cstheme="minorBidi"/>
        </w:rPr>
      </w:pPr>
      <w:del w:id="460" w:author="HP" w:date="2024-09-06T22:33:00Z">
        <w:r w:rsidRPr="00B138F3" w:rsidDel="003F077F">
          <w:rPr>
            <w:rFonts w:ascii="GHEA Grapalat" w:eastAsiaTheme="minorHAnsi" w:hAnsi="GHEA Grapalat" w:cstheme="minorBidi"/>
          </w:rPr>
          <w:delText>1) требование или прилагаемые документы не соответствуют условиям настоящей гарантии,</w:delText>
        </w:r>
      </w:del>
    </w:p>
    <w:p w:rsidR="007B3F5F" w:rsidRPr="00B138F3" w:rsidDel="003F077F" w:rsidRDefault="007B3F5F" w:rsidP="007B3F5F">
      <w:pPr>
        <w:pStyle w:val="af4"/>
        <w:shd w:val="clear" w:color="auto" w:fill="FFFFFF"/>
        <w:spacing w:before="0" w:beforeAutospacing="0" w:after="0" w:afterAutospacing="0"/>
        <w:ind w:firstLine="375"/>
        <w:rPr>
          <w:del w:id="461" w:author="HP" w:date="2024-09-06T22:33:00Z"/>
          <w:rFonts w:ascii="GHEA Grapalat" w:eastAsiaTheme="minorHAnsi" w:hAnsi="GHEA Grapalat" w:cstheme="minorBidi"/>
        </w:rPr>
      </w:pPr>
      <w:del w:id="462" w:author="HP" w:date="2024-09-06T22:33:00Z">
        <w:r w:rsidRPr="00B138F3" w:rsidDel="003F077F">
          <w:rPr>
            <w:rFonts w:ascii="GHEA Grapalat" w:eastAsiaTheme="minorHAnsi" w:hAnsi="GHEA Grapalat" w:cstheme="minorBidi"/>
          </w:rPr>
          <w:delText>2) требование представлено по истечении срока, установленного гарантией.</w:delText>
        </w:r>
      </w:del>
    </w:p>
    <w:p w:rsidR="007B3F5F" w:rsidRPr="00B138F3" w:rsidDel="003F077F" w:rsidRDefault="007B3F5F" w:rsidP="007B3F5F">
      <w:pPr>
        <w:pStyle w:val="af4"/>
        <w:shd w:val="clear" w:color="auto" w:fill="FFFFFF"/>
        <w:spacing w:before="0" w:beforeAutospacing="0" w:after="0" w:afterAutospacing="0"/>
        <w:ind w:firstLine="375"/>
        <w:rPr>
          <w:del w:id="463" w:author="HP" w:date="2024-09-06T22:33:00Z"/>
          <w:rFonts w:ascii="GHEA Grapalat" w:eastAsiaTheme="minorHAnsi" w:hAnsi="GHEA Grapalat" w:cstheme="minorBidi"/>
        </w:rPr>
      </w:pPr>
    </w:p>
    <w:p w:rsidR="007B3F5F" w:rsidRPr="00B138F3" w:rsidDel="003F077F" w:rsidRDefault="007B3F5F" w:rsidP="007B3F5F">
      <w:pPr>
        <w:pStyle w:val="af4"/>
        <w:shd w:val="clear" w:color="auto" w:fill="FFFFFF"/>
        <w:spacing w:before="0" w:beforeAutospacing="0" w:after="0" w:afterAutospacing="0"/>
        <w:ind w:firstLine="375"/>
        <w:rPr>
          <w:del w:id="464" w:author="HP" w:date="2024-09-06T22:33:00Z"/>
          <w:rFonts w:ascii="GHEA Grapalat" w:eastAsiaTheme="minorHAnsi" w:hAnsi="GHEA Grapalat" w:cstheme="minorBidi"/>
        </w:rPr>
      </w:pPr>
      <w:del w:id="465" w:author="HP" w:date="2024-09-06T22:33:00Z">
        <w:r w:rsidRPr="00B138F3" w:rsidDel="003F077F">
          <w:rPr>
            <w:rFonts w:ascii="GHEA Grapalat" w:eastAsiaTheme="minorHAnsi" w:hAnsi="GHEA Grapalat" w:cstheme="minorBidi"/>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7B3F5F" w:rsidRPr="00B138F3" w:rsidDel="003F077F" w:rsidRDefault="007B3F5F" w:rsidP="007B3F5F">
      <w:pPr>
        <w:pStyle w:val="af4"/>
        <w:shd w:val="clear" w:color="auto" w:fill="FFFFFF"/>
        <w:spacing w:before="0" w:beforeAutospacing="0" w:after="0" w:afterAutospacing="0"/>
        <w:ind w:firstLine="375"/>
        <w:rPr>
          <w:del w:id="466" w:author="HP" w:date="2024-09-06T22:33:00Z"/>
          <w:rFonts w:ascii="GHEA Grapalat" w:eastAsiaTheme="minorHAnsi" w:hAnsi="GHEA Grapalat" w:cstheme="minorBidi"/>
        </w:rPr>
      </w:pPr>
      <w:del w:id="467" w:author="HP" w:date="2024-09-06T22:33:00Z">
        <w:r w:rsidRPr="00B138F3" w:rsidDel="003F077F">
          <w:rPr>
            <w:rFonts w:ascii="GHEA Grapalat" w:eastAsiaTheme="minorHAnsi" w:hAnsi="GHEA Grapalat" w:cstheme="minorBidi"/>
          </w:rPr>
          <w:delText xml:space="preserve"> 10. К настоящей гарантии применяются соответствующие положения Гражданского кодекса Республики Армения</w:delText>
        </w:r>
      </w:del>
    </w:p>
    <w:p w:rsidR="007B3F5F" w:rsidRPr="00B138F3" w:rsidDel="003F077F" w:rsidRDefault="007B3F5F" w:rsidP="007B3F5F">
      <w:pPr>
        <w:pStyle w:val="af4"/>
        <w:shd w:val="clear" w:color="auto" w:fill="FFFFFF"/>
        <w:spacing w:before="0" w:beforeAutospacing="0" w:after="0" w:afterAutospacing="0"/>
        <w:ind w:firstLine="375"/>
        <w:jc w:val="both"/>
        <w:rPr>
          <w:del w:id="468" w:author="HP" w:date="2024-09-06T22:33:00Z"/>
          <w:rFonts w:ascii="GHEA Grapalat" w:eastAsiaTheme="minorHAnsi" w:hAnsi="GHEA Grapalat" w:cstheme="minorBidi"/>
        </w:rPr>
      </w:pPr>
      <w:del w:id="469" w:author="HP" w:date="2024-09-06T22:33:00Z">
        <w:r w:rsidRPr="00B138F3" w:rsidDel="003F077F">
          <w:rPr>
            <w:rFonts w:ascii="GHEA Grapalat" w:eastAsiaTheme="minorHAnsi" w:hAnsi="GHEA Grapalat" w:cstheme="minorBidi"/>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7B3F5F" w:rsidRPr="00B138F3" w:rsidDel="003F077F" w:rsidRDefault="007B3F5F" w:rsidP="007B3F5F">
      <w:pPr>
        <w:pStyle w:val="af4"/>
        <w:shd w:val="clear" w:color="auto" w:fill="FFFFFF"/>
        <w:spacing w:before="0" w:beforeAutospacing="0" w:after="0" w:afterAutospacing="0"/>
        <w:ind w:firstLine="375"/>
        <w:jc w:val="both"/>
        <w:rPr>
          <w:del w:id="470" w:author="HP" w:date="2024-09-06T22:33:00Z"/>
          <w:rFonts w:ascii="GHEA Grapalat" w:eastAsiaTheme="minorHAnsi" w:hAnsi="GHEA Grapalat" w:cstheme="minorBidi"/>
        </w:rPr>
      </w:pPr>
    </w:p>
    <w:p w:rsidR="007B3F5F" w:rsidRPr="00B138F3" w:rsidDel="003F077F" w:rsidRDefault="007B3F5F" w:rsidP="007B3F5F">
      <w:pPr>
        <w:pStyle w:val="af4"/>
        <w:shd w:val="clear" w:color="auto" w:fill="FFFFFF"/>
        <w:spacing w:before="0" w:beforeAutospacing="0" w:after="0" w:afterAutospacing="0"/>
        <w:ind w:firstLine="375"/>
        <w:jc w:val="both"/>
        <w:rPr>
          <w:del w:id="471" w:author="HP" w:date="2024-09-06T22:33:00Z"/>
          <w:rFonts w:ascii="GHEA Grapalat" w:hAnsi="GHEA Grapalat"/>
          <w:sz w:val="20"/>
          <w:szCs w:val="20"/>
        </w:rPr>
      </w:pPr>
    </w:p>
    <w:p w:rsidR="007B3F5F" w:rsidRPr="00B138F3" w:rsidDel="003F077F" w:rsidRDefault="007B3F5F" w:rsidP="007B3F5F">
      <w:pPr>
        <w:pStyle w:val="af4"/>
        <w:shd w:val="clear" w:color="auto" w:fill="FFFFFF"/>
        <w:spacing w:before="0" w:beforeAutospacing="0" w:after="0" w:afterAutospacing="0"/>
        <w:ind w:firstLine="375"/>
        <w:jc w:val="both"/>
        <w:rPr>
          <w:del w:id="472" w:author="HP" w:date="2024-09-06T22:33:00Z"/>
          <w:rFonts w:ascii="GHEA Grapalat" w:hAnsi="GHEA Grapalat"/>
          <w:sz w:val="20"/>
          <w:szCs w:val="20"/>
          <w:u w:val="single"/>
          <w:lang w:val="hy-AM"/>
        </w:rPr>
      </w:pPr>
      <w:del w:id="473" w:author="HP" w:date="2024-09-06T22:33:00Z">
        <w:r w:rsidRPr="00B138F3" w:rsidDel="003F077F">
          <w:rPr>
            <w:rFonts w:ascii="GHEA Grapalat" w:hAnsi="GHEA Grapalat"/>
            <w:sz w:val="20"/>
            <w:szCs w:val="20"/>
            <w:lang w:val="hy-AM"/>
          </w:rPr>
          <w:delText>Руководитель исполнительного органа</w:delText>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del>
    </w:p>
    <w:p w:rsidR="007B3F5F" w:rsidRPr="00B138F3" w:rsidDel="003F077F" w:rsidRDefault="007B3F5F" w:rsidP="007B3F5F">
      <w:pPr>
        <w:pStyle w:val="af4"/>
        <w:shd w:val="clear" w:color="auto" w:fill="FFFFFF"/>
        <w:spacing w:before="0" w:beforeAutospacing="0" w:after="0" w:afterAutospacing="0"/>
        <w:ind w:firstLine="375"/>
        <w:jc w:val="both"/>
        <w:rPr>
          <w:del w:id="474" w:author="HP" w:date="2024-09-06T22:33:00Z"/>
          <w:rFonts w:ascii="GHEA Grapalat" w:hAnsi="GHEA Grapalat"/>
          <w:sz w:val="20"/>
          <w:szCs w:val="20"/>
          <w:lang w:val="hy-AM"/>
        </w:rPr>
      </w:pPr>
    </w:p>
    <w:p w:rsidR="007B3F5F" w:rsidRPr="00B138F3" w:rsidDel="003F077F" w:rsidRDefault="007B3F5F" w:rsidP="007B3F5F">
      <w:pPr>
        <w:pStyle w:val="af4"/>
        <w:shd w:val="clear" w:color="auto" w:fill="FFFFFF"/>
        <w:spacing w:before="0" w:beforeAutospacing="0" w:after="0" w:afterAutospacing="0"/>
        <w:ind w:firstLine="375"/>
        <w:jc w:val="both"/>
        <w:rPr>
          <w:del w:id="475" w:author="HP" w:date="2024-09-06T22:33:00Z"/>
          <w:rFonts w:ascii="GHEA Grapalat" w:hAnsi="GHEA Grapalat"/>
          <w:sz w:val="20"/>
          <w:szCs w:val="20"/>
          <w:lang w:val="hy-AM"/>
        </w:rPr>
      </w:pPr>
    </w:p>
    <w:p w:rsidR="007B3F5F" w:rsidRPr="00B138F3" w:rsidDel="003F077F" w:rsidRDefault="007B3F5F" w:rsidP="007B3F5F">
      <w:pPr>
        <w:pStyle w:val="af4"/>
        <w:shd w:val="clear" w:color="auto" w:fill="FFFFFF"/>
        <w:spacing w:before="0" w:beforeAutospacing="0" w:after="0" w:afterAutospacing="0"/>
        <w:ind w:firstLine="375"/>
        <w:jc w:val="both"/>
        <w:rPr>
          <w:del w:id="476" w:author="HP" w:date="2024-09-06T22:33:00Z"/>
          <w:rFonts w:ascii="GHEA Grapalat" w:hAnsi="GHEA Grapalat"/>
          <w:sz w:val="20"/>
          <w:szCs w:val="20"/>
          <w:lang w:val="hy-AM"/>
        </w:rPr>
      </w:pPr>
      <w:del w:id="477" w:author="HP" w:date="2024-09-06T22:33:00Z">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del>
    </w:p>
    <w:p w:rsidR="007B3F5F" w:rsidRPr="00B138F3" w:rsidDel="003F077F" w:rsidRDefault="007B3F5F" w:rsidP="007B3F5F">
      <w:pPr>
        <w:pStyle w:val="af4"/>
        <w:shd w:val="clear" w:color="auto" w:fill="FFFFFF"/>
        <w:spacing w:before="0" w:beforeAutospacing="0" w:after="0" w:afterAutospacing="0"/>
        <w:rPr>
          <w:del w:id="478" w:author="HP" w:date="2024-09-06T22:33:00Z"/>
          <w:rFonts w:ascii="GHEA Grapalat" w:hAnsi="GHEA Grapalat" w:cs="Sylfaen"/>
          <w:vertAlign w:val="superscript"/>
        </w:rPr>
      </w:pPr>
      <w:del w:id="479" w:author="HP" w:date="2024-09-06T22:33:00Z">
        <w:r w:rsidRPr="00B138F3" w:rsidDel="003F077F">
          <w:rPr>
            <w:rFonts w:ascii="GHEA Grapalat" w:hAnsi="GHEA Grapalat" w:cs="Sylfaen"/>
            <w:vertAlign w:val="superscript"/>
            <w:lang w:val="hy-AM"/>
          </w:rPr>
          <w:delText xml:space="preserve">                                                        </w:delText>
        </w:r>
        <w:r w:rsidRPr="00B138F3" w:rsidDel="003F077F">
          <w:rPr>
            <w:rFonts w:ascii="GHEA Grapalat" w:hAnsi="GHEA Grapalat" w:cs="Sylfaen"/>
            <w:vertAlign w:val="superscript"/>
          </w:rPr>
          <w:delText>число, месяц, год</w:delText>
        </w:r>
      </w:del>
    </w:p>
    <w:p w:rsidR="007B3F5F" w:rsidRPr="00B138F3" w:rsidDel="003F077F" w:rsidRDefault="007B3F5F" w:rsidP="007B3F5F">
      <w:pPr>
        <w:pStyle w:val="af4"/>
        <w:shd w:val="clear" w:color="auto" w:fill="FFFFFF"/>
        <w:spacing w:before="0" w:beforeAutospacing="0" w:after="0" w:afterAutospacing="0"/>
        <w:ind w:firstLine="375"/>
        <w:jc w:val="both"/>
        <w:rPr>
          <w:del w:id="480" w:author="HP" w:date="2024-09-06T22:33:00Z"/>
          <w:rFonts w:ascii="GHEA Grapalat" w:eastAsiaTheme="minorHAnsi" w:hAnsi="GHEA Grapalat" w:cstheme="minorBidi"/>
          <w:lang w:val="hy-AM"/>
        </w:rPr>
      </w:pPr>
    </w:p>
    <w:p w:rsidR="007B3F5F" w:rsidRPr="00B138F3" w:rsidDel="003F077F" w:rsidRDefault="007B3F5F" w:rsidP="007B3F5F">
      <w:pPr>
        <w:pStyle w:val="af4"/>
        <w:shd w:val="clear" w:color="auto" w:fill="FFFFFF"/>
        <w:spacing w:before="0" w:beforeAutospacing="0" w:after="0" w:afterAutospacing="0"/>
        <w:ind w:firstLine="375"/>
        <w:jc w:val="both"/>
        <w:rPr>
          <w:del w:id="481" w:author="HP" w:date="2024-09-06T22:33:00Z"/>
          <w:rFonts w:ascii="GHEA Grapalat" w:eastAsiaTheme="minorHAnsi" w:hAnsi="GHEA Grapalat" w:cstheme="minorBidi"/>
        </w:rPr>
      </w:pPr>
    </w:p>
    <w:p w:rsidR="007B3F5F" w:rsidRPr="00B138F3" w:rsidDel="003F077F" w:rsidRDefault="007B3F5F" w:rsidP="007B3F5F">
      <w:pPr>
        <w:pStyle w:val="af4"/>
        <w:shd w:val="clear" w:color="auto" w:fill="FFFFFF"/>
        <w:spacing w:before="0" w:beforeAutospacing="0" w:after="0" w:afterAutospacing="0"/>
        <w:ind w:firstLine="375"/>
        <w:jc w:val="both"/>
        <w:rPr>
          <w:del w:id="482" w:author="HP" w:date="2024-09-06T22:33:00Z"/>
          <w:rFonts w:ascii="GHEA Grapalat" w:eastAsiaTheme="minorHAnsi" w:hAnsi="GHEA Grapalat" w:cstheme="minorBidi"/>
        </w:rPr>
      </w:pPr>
    </w:p>
    <w:p w:rsidR="00CF2692" w:rsidRPr="00B138F3" w:rsidDel="003F077F" w:rsidRDefault="00CF2692" w:rsidP="00B46D58">
      <w:pPr>
        <w:widowControl w:val="0"/>
        <w:spacing w:after="160"/>
        <w:ind w:left="567" w:right="565"/>
        <w:jc w:val="center"/>
        <w:rPr>
          <w:del w:id="483" w:author="HP" w:date="2024-09-06T22:33:00Z"/>
          <w:rFonts w:ascii="GHEA Grapalat" w:hAnsi="GHEA Grapalat"/>
          <w:b/>
        </w:rPr>
      </w:pPr>
    </w:p>
    <w:p w:rsidR="00CF2692" w:rsidRPr="00B138F3" w:rsidDel="003F077F" w:rsidRDefault="00CF2692" w:rsidP="00B46D58">
      <w:pPr>
        <w:widowControl w:val="0"/>
        <w:spacing w:after="160"/>
        <w:ind w:left="567" w:right="565"/>
        <w:jc w:val="center"/>
        <w:rPr>
          <w:del w:id="484" w:author="HP" w:date="2024-09-06T22:33:00Z"/>
          <w:rFonts w:ascii="GHEA Grapalat" w:hAnsi="GHEA Grapalat"/>
          <w:b/>
        </w:rPr>
      </w:pPr>
    </w:p>
    <w:p w:rsidR="007B3F5F" w:rsidRPr="00B138F3" w:rsidDel="003F077F" w:rsidRDefault="007B3F5F" w:rsidP="00B46D58">
      <w:pPr>
        <w:widowControl w:val="0"/>
        <w:spacing w:after="160"/>
        <w:ind w:left="567" w:right="565"/>
        <w:jc w:val="center"/>
        <w:rPr>
          <w:del w:id="485" w:author="HP" w:date="2024-09-06T22:33:00Z"/>
          <w:rFonts w:ascii="GHEA Grapalat" w:hAnsi="GHEA Grapalat"/>
          <w:b/>
        </w:rPr>
      </w:pPr>
    </w:p>
    <w:p w:rsidR="00CF2692" w:rsidRPr="00B138F3" w:rsidDel="003F077F" w:rsidRDefault="00CF2692" w:rsidP="00B46D58">
      <w:pPr>
        <w:widowControl w:val="0"/>
        <w:spacing w:after="160"/>
        <w:ind w:left="567" w:right="565"/>
        <w:jc w:val="center"/>
        <w:rPr>
          <w:del w:id="486" w:author="HP" w:date="2024-09-06T22:33:00Z"/>
          <w:rFonts w:ascii="GHEA Grapalat" w:hAnsi="GHEA Grapalat"/>
          <w:b/>
        </w:rPr>
      </w:pPr>
    </w:p>
    <w:p w:rsidR="001005B0" w:rsidRPr="00B138F3" w:rsidDel="003F077F" w:rsidRDefault="001005B0" w:rsidP="00B46D58">
      <w:pPr>
        <w:widowControl w:val="0"/>
        <w:spacing w:after="160"/>
        <w:ind w:left="567" w:right="565"/>
        <w:jc w:val="center"/>
        <w:rPr>
          <w:del w:id="487" w:author="HP" w:date="2024-09-06T22:33:00Z"/>
          <w:rFonts w:ascii="GHEA Grapalat" w:hAnsi="GHEA Grapalat"/>
          <w:b/>
        </w:rPr>
      </w:pPr>
    </w:p>
    <w:p w:rsidR="001005B0" w:rsidRPr="00B138F3" w:rsidDel="003F077F" w:rsidRDefault="001005B0" w:rsidP="00B46D58">
      <w:pPr>
        <w:widowControl w:val="0"/>
        <w:spacing w:after="160"/>
        <w:ind w:left="567" w:right="565"/>
        <w:jc w:val="center"/>
        <w:rPr>
          <w:del w:id="488" w:author="HP" w:date="2024-09-06T22:33:00Z"/>
          <w:rFonts w:ascii="GHEA Grapalat" w:hAnsi="GHEA Grapalat"/>
          <w:b/>
        </w:rPr>
      </w:pPr>
    </w:p>
    <w:p w:rsidR="001005B0" w:rsidRPr="00B138F3" w:rsidDel="003F077F" w:rsidRDefault="001005B0" w:rsidP="00B46D58">
      <w:pPr>
        <w:widowControl w:val="0"/>
        <w:spacing w:after="160"/>
        <w:ind w:left="567" w:right="565"/>
        <w:jc w:val="center"/>
        <w:rPr>
          <w:del w:id="489" w:author="HP" w:date="2024-09-06T22:33:00Z"/>
          <w:rFonts w:ascii="GHEA Grapalat" w:hAnsi="GHEA Grapalat"/>
          <w:b/>
        </w:rPr>
      </w:pPr>
    </w:p>
    <w:p w:rsidR="001005B0" w:rsidRPr="00B138F3" w:rsidDel="003F077F" w:rsidRDefault="001005B0" w:rsidP="00B46D58">
      <w:pPr>
        <w:widowControl w:val="0"/>
        <w:spacing w:after="160"/>
        <w:ind w:left="567" w:right="565"/>
        <w:jc w:val="center"/>
        <w:rPr>
          <w:del w:id="490" w:author="HP" w:date="2024-09-06T22:33:00Z"/>
          <w:rFonts w:ascii="GHEA Grapalat" w:hAnsi="GHEA Grapalat"/>
          <w:b/>
        </w:rPr>
      </w:pPr>
    </w:p>
    <w:p w:rsidR="00F562DD" w:rsidDel="003F077F" w:rsidRDefault="00F562DD">
      <w:pPr>
        <w:rPr>
          <w:del w:id="491" w:author="HP" w:date="2024-09-06T22:33:00Z"/>
          <w:rFonts w:ascii="GHEA Grapalat" w:hAnsi="GHEA Grapalat"/>
          <w:i/>
          <w:sz w:val="22"/>
          <w:szCs w:val="22"/>
        </w:rPr>
      </w:pPr>
      <w:del w:id="492" w:author="HP" w:date="2024-09-06T22:33:00Z">
        <w:r w:rsidDel="003F077F">
          <w:rPr>
            <w:rFonts w:ascii="GHEA Grapalat" w:hAnsi="GHEA Grapalat"/>
            <w:i/>
            <w:sz w:val="22"/>
            <w:szCs w:val="22"/>
          </w:rPr>
          <w:br w:type="page"/>
        </w:r>
      </w:del>
    </w:p>
    <w:p w:rsidR="003E31E5" w:rsidRPr="00B138F3" w:rsidDel="003F077F" w:rsidRDefault="003E31E5" w:rsidP="003E31E5">
      <w:pPr>
        <w:widowControl w:val="0"/>
        <w:spacing w:after="160"/>
        <w:ind w:firstLine="567"/>
        <w:jc w:val="right"/>
        <w:rPr>
          <w:del w:id="493" w:author="HP" w:date="2024-09-06T22:33:00Z"/>
          <w:rFonts w:ascii="GHEA Grapalat" w:hAnsi="GHEA Grapalat"/>
          <w:b/>
        </w:rPr>
      </w:pPr>
      <w:del w:id="494" w:author="HP" w:date="2024-09-06T22:33:00Z">
        <w:r w:rsidRPr="00B138F3" w:rsidDel="003F077F">
          <w:rPr>
            <w:rFonts w:ascii="GHEA Grapalat" w:hAnsi="GHEA Grapalat"/>
            <w:b/>
          </w:rPr>
          <w:delText>Приложение № 4</w:delText>
        </w:r>
        <w:r w:rsidR="005D6FB8" w:rsidRPr="00182C2E" w:rsidDel="003F077F">
          <w:rPr>
            <w:rFonts w:ascii="GHEA Grapalat" w:hAnsi="GHEA Grapalat"/>
            <w:b/>
          </w:rPr>
          <w:delText>.</w:delText>
        </w:r>
        <w:r w:rsidDel="003F077F">
          <w:rPr>
            <w:rFonts w:ascii="GHEA Grapalat" w:hAnsi="GHEA Grapalat"/>
            <w:b/>
          </w:rPr>
          <w:delText>1</w:delText>
        </w:r>
      </w:del>
    </w:p>
    <w:p w:rsidR="003E31E5" w:rsidRPr="00B138F3" w:rsidDel="003F077F" w:rsidRDefault="003E31E5" w:rsidP="003E31E5">
      <w:pPr>
        <w:widowControl w:val="0"/>
        <w:spacing w:after="160"/>
        <w:ind w:firstLine="567"/>
        <w:jc w:val="right"/>
        <w:rPr>
          <w:del w:id="495" w:author="HP" w:date="2024-09-06T22:33:00Z"/>
          <w:rFonts w:ascii="GHEA Grapalat" w:hAnsi="GHEA Grapalat" w:cs="Arial"/>
          <w:b/>
        </w:rPr>
      </w:pPr>
      <w:del w:id="496" w:author="HP" w:date="2024-09-06T22:33:00Z">
        <w:r w:rsidRPr="00B138F3" w:rsidDel="003F077F">
          <w:rPr>
            <w:rFonts w:ascii="GHEA Grapalat" w:hAnsi="GHEA Grapalat"/>
            <w:b/>
          </w:rPr>
          <w:delText>к Приглашению на открытый конкурс</w:delText>
        </w:r>
        <w:r w:rsidRPr="00B138F3" w:rsidDel="003F077F">
          <w:rPr>
            <w:rFonts w:ascii="GHEA Grapalat" w:hAnsi="GHEA Grapalat" w:cs="Arial"/>
            <w:b/>
          </w:rPr>
          <w:br/>
        </w:r>
        <w:r w:rsidRPr="00B138F3" w:rsidDel="003F077F">
          <w:rPr>
            <w:rFonts w:ascii="GHEA Grapalat" w:hAnsi="GHEA Grapalat"/>
            <w:b/>
          </w:rPr>
          <w:delText>под кодом "---BMAPDzB---/---"</w:delText>
        </w:r>
        <w:r w:rsidRPr="00B138F3" w:rsidDel="003F077F">
          <w:rPr>
            <w:rStyle w:val="af6"/>
            <w:rFonts w:ascii="GHEA Grapalat" w:hAnsi="GHEA Grapalat"/>
            <w:b/>
          </w:rPr>
          <w:footnoteReference w:customMarkFollows="1" w:id="23"/>
          <w:delText>*</w:delText>
        </w:r>
      </w:del>
    </w:p>
    <w:p w:rsidR="003E31E5" w:rsidRPr="00B138F3" w:rsidDel="003F077F" w:rsidRDefault="003E31E5" w:rsidP="003E31E5">
      <w:pPr>
        <w:pStyle w:val="31"/>
        <w:widowControl w:val="0"/>
        <w:spacing w:after="160" w:line="240" w:lineRule="auto"/>
        <w:jc w:val="center"/>
        <w:rPr>
          <w:del w:id="499" w:author="HP" w:date="2024-09-06T22:33:00Z"/>
          <w:rFonts w:ascii="GHEA Grapalat" w:hAnsi="GHEA Grapalat"/>
          <w:sz w:val="24"/>
          <w:szCs w:val="24"/>
          <w:lang w:val="hy-AM"/>
        </w:rPr>
      </w:pPr>
      <w:del w:id="500" w:author="HP" w:date="2024-09-06T22:33:00Z">
        <w:r w:rsidRPr="00B138F3" w:rsidDel="003F077F">
          <w:rPr>
            <w:rFonts w:ascii="GHEA Grapalat" w:hAnsi="GHEA Grapalat"/>
            <w:sz w:val="24"/>
            <w:szCs w:val="24"/>
          </w:rPr>
          <w:delText xml:space="preserve">ГАРАНТИЯ </w:delText>
        </w:r>
        <w:r w:rsidRPr="00B138F3" w:rsidDel="003F077F">
          <w:rPr>
            <w:rFonts w:ascii="GHEA Grapalat" w:hAnsi="GHEA Grapalat"/>
            <w:sz w:val="24"/>
            <w:szCs w:val="24"/>
            <w:lang w:val="en-US"/>
          </w:rPr>
          <w:delText>N</w:delText>
        </w:r>
        <w:r w:rsidRPr="00B138F3" w:rsidDel="003F077F">
          <w:rPr>
            <w:rFonts w:ascii="GHEA Grapalat" w:hAnsi="GHEA Grapalat"/>
            <w:sz w:val="24"/>
            <w:szCs w:val="24"/>
            <w:lang w:val="hy-AM"/>
          </w:rPr>
          <w:delText>________</w:delText>
        </w:r>
      </w:del>
    </w:p>
    <w:p w:rsidR="003E31E5" w:rsidRPr="00B138F3" w:rsidDel="003F077F" w:rsidRDefault="003E31E5" w:rsidP="003E31E5">
      <w:pPr>
        <w:widowControl w:val="0"/>
        <w:spacing w:after="160"/>
        <w:ind w:left="567" w:right="565"/>
        <w:jc w:val="center"/>
        <w:rPr>
          <w:del w:id="501" w:author="HP" w:date="2024-09-06T22:33:00Z"/>
          <w:rFonts w:ascii="GHEA Grapalat" w:hAnsi="GHEA Grapalat"/>
          <w:b/>
        </w:rPr>
      </w:pPr>
      <w:del w:id="502" w:author="HP" w:date="2024-09-06T22:33:00Z">
        <w:r w:rsidRPr="00B138F3" w:rsidDel="003F077F">
          <w:rPr>
            <w:rFonts w:ascii="GHEA Grapalat" w:hAnsi="GHEA Grapalat"/>
            <w:b/>
          </w:rPr>
          <w:delText>(обеспечение квалификации)</w:delText>
        </w:r>
      </w:del>
    </w:p>
    <w:p w:rsidR="003E31E5" w:rsidRPr="00B138F3" w:rsidDel="003F077F" w:rsidRDefault="003E31E5" w:rsidP="003E31E5">
      <w:pPr>
        <w:pStyle w:val="af4"/>
        <w:shd w:val="clear" w:color="auto" w:fill="FFFFFF"/>
        <w:spacing w:before="0" w:beforeAutospacing="0" w:after="0" w:afterAutospacing="0"/>
        <w:jc w:val="both"/>
        <w:rPr>
          <w:del w:id="503" w:author="HP" w:date="2024-09-06T22:33:00Z"/>
          <w:rStyle w:val="af5"/>
          <w:rFonts w:ascii="GHEA Grapalat" w:hAnsi="GHEA Grapalat"/>
          <w:b w:val="0"/>
          <w:bCs w:val="0"/>
          <w:sz w:val="20"/>
          <w:szCs w:val="20"/>
          <w:lang w:val="hy-AM"/>
        </w:rPr>
      </w:pPr>
      <w:del w:id="504" w:author="HP" w:date="2024-09-06T22:33:00Z">
        <w:r w:rsidRPr="00B138F3" w:rsidDel="003F077F">
          <w:rPr>
            <w:rFonts w:ascii="GHEA Grapalat" w:eastAsiaTheme="minorHAnsi" w:hAnsi="GHEA Grapalat" w:cstheme="minorBidi"/>
          </w:rPr>
          <w:delTex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delText>
        </w:r>
        <w:r w:rsidRPr="004E7015" w:rsidDel="003F077F">
          <w:rPr>
            <w:rFonts w:ascii="GHEA Grapalat" w:eastAsiaTheme="minorHAnsi" w:hAnsi="GHEA Grapalat" w:cstheme="minorBidi"/>
          </w:rPr>
          <w:delText>договором (далее-договор)</w:delText>
        </w:r>
        <w:r w:rsidRPr="00B138F3" w:rsidDel="003F077F">
          <w:rPr>
            <w:rFonts w:ascii="GHEA Grapalat" w:eastAsiaTheme="minorHAnsi" w:hAnsi="GHEA Grapalat" w:cstheme="minorBidi"/>
          </w:rPr>
          <w:delText xml:space="preserve">   </w:delText>
        </w:r>
        <w:r w:rsidRPr="00B138F3" w:rsidDel="003F077F">
          <w:rPr>
            <w:rFonts w:eastAsiaTheme="minorHAnsi" w:cstheme="minorBidi"/>
          </w:rPr>
          <w:delText xml:space="preserve"> N</w:delText>
        </w:r>
        <w:r w:rsidRPr="00B138F3" w:rsidDel="003F077F">
          <w:rPr>
            <w:rFonts w:eastAsiaTheme="minorHAnsi" w:cstheme="minorBidi"/>
            <w:lang w:val="hy-AM"/>
          </w:rPr>
          <w:delText xml:space="preserve">  </w:delText>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rPr>
          <w:delText xml:space="preserve">                                                                    </w:delText>
        </w:r>
      </w:del>
    </w:p>
    <w:p w:rsidR="003E31E5" w:rsidRPr="00B138F3" w:rsidDel="003F077F" w:rsidRDefault="003E31E5" w:rsidP="003E31E5">
      <w:pPr>
        <w:pStyle w:val="af4"/>
        <w:shd w:val="clear" w:color="auto" w:fill="FFFFFF"/>
        <w:spacing w:before="0" w:beforeAutospacing="0" w:after="0" w:afterAutospacing="0"/>
        <w:ind w:left="-142"/>
        <w:rPr>
          <w:del w:id="505" w:author="HP" w:date="2024-09-06T22:33:00Z"/>
          <w:rStyle w:val="af5"/>
          <w:rFonts w:ascii="GHEA Grapalat" w:hAnsi="GHEA Grapalat"/>
          <w:b w:val="0"/>
          <w:sz w:val="18"/>
          <w:szCs w:val="18"/>
        </w:rPr>
      </w:pPr>
      <w:del w:id="506" w:author="HP" w:date="2024-09-06T22:33:00Z">
        <w:r w:rsidRPr="00B138F3" w:rsidDel="003F077F">
          <w:rPr>
            <w:rStyle w:val="af5"/>
            <w:rFonts w:ascii="GHEA Grapalat" w:hAnsi="GHEA Grapalat"/>
            <w:b w:val="0"/>
            <w:sz w:val="18"/>
            <w:szCs w:val="18"/>
            <w:lang w:val="hy-AM"/>
          </w:rPr>
          <w:tab/>
        </w:r>
        <w:r w:rsidRPr="00B138F3" w:rsidDel="003F077F">
          <w:rPr>
            <w:rStyle w:val="af5"/>
            <w:rFonts w:ascii="GHEA Grapalat" w:hAnsi="GHEA Grapalat"/>
            <w:b w:val="0"/>
            <w:sz w:val="18"/>
            <w:szCs w:val="18"/>
          </w:rPr>
          <w:delText xml:space="preserve">                                                                            </w:delText>
        </w:r>
        <w:r w:rsidR="002D6327" w:rsidDel="003F077F">
          <w:rPr>
            <w:rStyle w:val="af5"/>
            <w:rFonts w:ascii="GHEA Grapalat" w:hAnsi="GHEA Grapalat"/>
            <w:b w:val="0"/>
            <w:sz w:val="18"/>
            <w:szCs w:val="18"/>
            <w:lang w:val="hy-AM"/>
          </w:rPr>
          <w:delText xml:space="preserve">                          </w:delText>
        </w:r>
        <w:r w:rsidRPr="00B138F3" w:rsidDel="003F077F">
          <w:rPr>
            <w:rStyle w:val="af5"/>
            <w:rFonts w:ascii="GHEA Grapalat" w:hAnsi="GHEA Grapalat"/>
            <w:b w:val="0"/>
            <w:sz w:val="18"/>
            <w:szCs w:val="18"/>
          </w:rPr>
          <w:delText>номер заключаемого договора</w:delText>
        </w:r>
      </w:del>
    </w:p>
    <w:p w:rsidR="003E31E5" w:rsidRPr="00B138F3" w:rsidDel="003F077F" w:rsidRDefault="003E31E5" w:rsidP="003E31E5">
      <w:pPr>
        <w:pStyle w:val="af4"/>
        <w:shd w:val="clear" w:color="auto" w:fill="FFFFFF"/>
        <w:spacing w:before="0" w:beforeAutospacing="0" w:after="0" w:afterAutospacing="0"/>
        <w:ind w:left="-142"/>
        <w:rPr>
          <w:del w:id="507" w:author="HP" w:date="2024-09-06T22:33:00Z"/>
          <w:rStyle w:val="af5"/>
          <w:rFonts w:ascii="GHEA Grapalat" w:hAnsi="GHEA Grapalat"/>
          <w:b w:val="0"/>
          <w:bCs w:val="0"/>
          <w:sz w:val="20"/>
          <w:szCs w:val="20"/>
          <w:lang w:val="hy-AM"/>
        </w:rPr>
      </w:pPr>
      <w:del w:id="508" w:author="HP" w:date="2024-09-06T22:33:00Z">
        <w:r w:rsidRPr="00B138F3" w:rsidDel="003F077F">
          <w:rPr>
            <w:rFonts w:ascii="GHEA Grapalat" w:eastAsiaTheme="minorHAnsi" w:hAnsi="GHEA Grapalat" w:cstheme="minorBidi"/>
          </w:rPr>
          <w:delText xml:space="preserve">  заключаемым</w:delText>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u w:val="single"/>
            <w:lang w:val="hy-AM"/>
          </w:rPr>
          <w:tab/>
        </w:r>
        <w:r w:rsidRPr="00B138F3" w:rsidDel="003F077F">
          <w:rPr>
            <w:rFonts w:eastAsiaTheme="minorHAnsi" w:cstheme="minorBidi"/>
          </w:rPr>
          <w:delText xml:space="preserve"> (</w:delText>
        </w:r>
        <w:r w:rsidRPr="00B138F3" w:rsidDel="003F077F">
          <w:rPr>
            <w:rFonts w:ascii="GHEA Grapalat" w:eastAsiaTheme="minorHAnsi" w:hAnsi="GHEA Grapalat" w:cstheme="minorBidi"/>
          </w:rPr>
          <w:delText xml:space="preserve">далее-принципал ) в результате  </w:delText>
        </w:r>
      </w:del>
    </w:p>
    <w:p w:rsidR="003E31E5" w:rsidRPr="00B138F3" w:rsidDel="003F077F" w:rsidRDefault="003E31E5" w:rsidP="003E31E5">
      <w:pPr>
        <w:pStyle w:val="af4"/>
        <w:shd w:val="clear" w:color="auto" w:fill="FFFFFF"/>
        <w:spacing w:before="0" w:beforeAutospacing="0" w:after="0" w:afterAutospacing="0"/>
        <w:ind w:left="-142"/>
        <w:rPr>
          <w:del w:id="509" w:author="HP" w:date="2024-09-06T22:33:00Z"/>
          <w:rFonts w:cs="Sylfaen"/>
          <w:b/>
          <w:sz w:val="18"/>
          <w:szCs w:val="18"/>
          <w:vertAlign w:val="superscript"/>
          <w:lang w:val="hy-AM"/>
        </w:rPr>
      </w:pPr>
      <w:del w:id="510" w:author="HP" w:date="2024-09-06T22:33:00Z">
        <w:r w:rsidRPr="00B138F3" w:rsidDel="003F077F">
          <w:rPr>
            <w:rStyle w:val="af5"/>
            <w:rFonts w:ascii="GHEA Grapalat" w:hAnsi="GHEA Grapalat"/>
            <w:b w:val="0"/>
            <w:sz w:val="18"/>
            <w:szCs w:val="18"/>
          </w:rPr>
          <w:delText xml:space="preserve">                                  наименование отобранного участника</w:delText>
        </w:r>
        <w:r w:rsidRPr="00B138F3" w:rsidDel="003F077F">
          <w:rPr>
            <w:rStyle w:val="af5"/>
            <w:rFonts w:ascii="GHEA Grapalat" w:hAnsi="GHEA Grapalat"/>
            <w:b w:val="0"/>
            <w:sz w:val="18"/>
            <w:szCs w:val="18"/>
            <w:lang w:val="hy-AM"/>
          </w:rPr>
          <w:tab/>
        </w:r>
      </w:del>
    </w:p>
    <w:p w:rsidR="003E31E5" w:rsidRPr="00B138F3" w:rsidDel="003F077F" w:rsidRDefault="003E31E5" w:rsidP="003E31E5">
      <w:pPr>
        <w:pStyle w:val="af4"/>
        <w:shd w:val="clear" w:color="auto" w:fill="FFFFFF"/>
        <w:spacing w:before="0" w:beforeAutospacing="0" w:after="0" w:afterAutospacing="0"/>
        <w:ind w:firstLine="375"/>
        <w:jc w:val="both"/>
        <w:rPr>
          <w:del w:id="511" w:author="HP" w:date="2024-09-06T22:33:00Z"/>
          <w:rFonts w:ascii="GHEA Grapalat" w:eastAsiaTheme="minorHAnsi" w:hAnsi="GHEA Grapalat" w:cstheme="minorBidi"/>
        </w:rPr>
      </w:pPr>
      <w:del w:id="512" w:author="HP" w:date="2024-09-06T22:33:00Z">
        <w:r w:rsidRPr="00B138F3" w:rsidDel="003F077F">
          <w:rPr>
            <w:rStyle w:val="af5"/>
            <w:rFonts w:ascii="GHEA Grapalat" w:hAnsi="GHEA Grapalat"/>
            <w:sz w:val="20"/>
            <w:szCs w:val="20"/>
            <w:lang w:val="hy-AM"/>
          </w:rPr>
          <w:tab/>
        </w:r>
        <w:r w:rsidRPr="00B138F3" w:rsidDel="003F077F">
          <w:rPr>
            <w:rFonts w:eastAsiaTheme="minorHAnsi" w:cstheme="minorBidi"/>
          </w:rPr>
          <w:delText xml:space="preserve"> </w:delText>
        </w:r>
      </w:del>
    </w:p>
    <w:p w:rsidR="003E31E5" w:rsidRPr="00B138F3" w:rsidDel="003F077F" w:rsidRDefault="003E31E5" w:rsidP="003E31E5">
      <w:pPr>
        <w:pStyle w:val="af4"/>
        <w:shd w:val="clear" w:color="auto" w:fill="FFFFFF"/>
        <w:spacing w:before="0" w:beforeAutospacing="0" w:after="0" w:afterAutospacing="0"/>
        <w:jc w:val="both"/>
        <w:rPr>
          <w:del w:id="513" w:author="HP" w:date="2024-09-06T22:33:00Z"/>
          <w:rFonts w:ascii="GHEA Grapalat" w:hAnsi="GHEA Grapalat"/>
          <w:sz w:val="20"/>
          <w:szCs w:val="20"/>
          <w:lang w:val="hy-AM"/>
        </w:rPr>
      </w:pPr>
      <w:del w:id="514" w:author="HP" w:date="2024-09-06T22:33:00Z">
        <w:r w:rsidRPr="00B138F3" w:rsidDel="003F077F">
          <w:rPr>
            <w:rFonts w:ascii="GHEA Grapalat" w:eastAsiaTheme="minorHAnsi" w:hAnsi="GHEA Grapalat" w:cstheme="minorBidi"/>
          </w:rPr>
          <w:delText xml:space="preserve">организованной </w:delText>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lang w:val="hy-AM"/>
          </w:rPr>
          <w:delText xml:space="preserve"> </w:delText>
        </w:r>
        <w:r w:rsidRPr="00B138F3" w:rsidDel="003F077F">
          <w:rPr>
            <w:rFonts w:ascii="GHEA Grapalat" w:eastAsiaTheme="minorHAnsi" w:hAnsi="GHEA Grapalat" w:cstheme="minorBidi"/>
          </w:rPr>
          <w:delText xml:space="preserve"> (далее-бенефициар) </w:delText>
        </w:r>
      </w:del>
    </w:p>
    <w:p w:rsidR="003E31E5" w:rsidRPr="00B138F3" w:rsidDel="003F077F" w:rsidRDefault="003E31E5" w:rsidP="003E31E5">
      <w:pPr>
        <w:pStyle w:val="af4"/>
        <w:shd w:val="clear" w:color="auto" w:fill="FFFFFF"/>
        <w:spacing w:before="0" w:beforeAutospacing="0" w:after="0" w:afterAutospacing="0"/>
        <w:ind w:left="1276" w:firstLine="708"/>
        <w:rPr>
          <w:del w:id="515" w:author="HP" w:date="2024-09-06T22:33:00Z"/>
          <w:rFonts w:ascii="GHEA Grapalat" w:eastAsiaTheme="minorHAnsi" w:hAnsi="GHEA Grapalat" w:cstheme="minorBidi"/>
          <w:b/>
          <w:sz w:val="18"/>
          <w:szCs w:val="18"/>
        </w:rPr>
      </w:pPr>
      <w:del w:id="516" w:author="HP" w:date="2024-09-06T22:33:00Z">
        <w:r w:rsidRPr="00B138F3" w:rsidDel="003F077F">
          <w:rPr>
            <w:rFonts w:ascii="GHEA Grapalat" w:hAnsi="GHEA Grapalat" w:cs="Sylfaen"/>
            <w:vertAlign w:val="superscript"/>
          </w:rPr>
          <w:delText xml:space="preserve">                         </w:delText>
        </w:r>
        <w:r w:rsidRPr="00B138F3" w:rsidDel="003F077F">
          <w:rPr>
            <w:rStyle w:val="af5"/>
            <w:rFonts w:ascii="GHEA Grapalat" w:hAnsi="GHEA Grapalat"/>
            <w:b w:val="0"/>
            <w:sz w:val="18"/>
            <w:szCs w:val="18"/>
          </w:rPr>
          <w:delText>наименование заказчика</w:delText>
        </w:r>
        <w:r w:rsidRPr="00B138F3" w:rsidDel="003F077F">
          <w:rPr>
            <w:rFonts w:ascii="GHEA Grapalat" w:eastAsiaTheme="minorHAnsi" w:hAnsi="GHEA Grapalat" w:cstheme="minorBidi"/>
            <w:b/>
            <w:sz w:val="18"/>
            <w:szCs w:val="18"/>
          </w:rPr>
          <w:delText xml:space="preserve"> </w:delText>
        </w:r>
      </w:del>
    </w:p>
    <w:p w:rsidR="003E31E5" w:rsidRPr="00B138F3" w:rsidDel="003F077F" w:rsidRDefault="003E31E5" w:rsidP="003E31E5">
      <w:pPr>
        <w:pStyle w:val="af4"/>
        <w:shd w:val="clear" w:color="auto" w:fill="FFFFFF"/>
        <w:spacing w:before="0" w:beforeAutospacing="0" w:after="0" w:afterAutospacing="0"/>
        <w:rPr>
          <w:del w:id="517" w:author="HP" w:date="2024-09-06T22:33:00Z"/>
          <w:rFonts w:ascii="GHEA Grapalat" w:hAnsi="GHEA Grapalat" w:cs="Sylfaen"/>
          <w:vertAlign w:val="superscript"/>
        </w:rPr>
      </w:pPr>
      <w:del w:id="518" w:author="HP" w:date="2024-09-06T22:33:00Z">
        <w:r w:rsidRPr="00B138F3" w:rsidDel="003F077F">
          <w:rPr>
            <w:rFonts w:ascii="GHEA Grapalat" w:eastAsiaTheme="minorHAnsi" w:hAnsi="GHEA Grapalat" w:cstheme="minorBidi"/>
          </w:rPr>
          <w:delText>процедуры  закупок под кодом ____________________.</w:delText>
        </w:r>
      </w:del>
    </w:p>
    <w:p w:rsidR="003E31E5" w:rsidRPr="00B138F3" w:rsidDel="003F077F" w:rsidRDefault="003E31E5" w:rsidP="003E31E5">
      <w:pPr>
        <w:pStyle w:val="af4"/>
        <w:shd w:val="clear" w:color="auto" w:fill="FFFFFF"/>
        <w:spacing w:before="0" w:beforeAutospacing="0" w:after="0" w:afterAutospacing="0"/>
        <w:jc w:val="both"/>
        <w:rPr>
          <w:del w:id="519" w:author="HP" w:date="2024-09-06T22:33:00Z"/>
          <w:rFonts w:ascii="GHEA Grapalat" w:eastAsiaTheme="minorHAnsi" w:hAnsi="GHEA Grapalat" w:cstheme="minorBidi"/>
          <w:sz w:val="18"/>
          <w:szCs w:val="18"/>
        </w:rPr>
      </w:pPr>
      <w:del w:id="520" w:author="HP" w:date="2024-09-06T22:33:00Z">
        <w:r w:rsidRPr="00B138F3" w:rsidDel="003F077F">
          <w:rPr>
            <w:rFonts w:ascii="GHEA Grapalat" w:eastAsiaTheme="minorHAnsi" w:hAnsi="GHEA Grapalat" w:cstheme="minorBidi"/>
          </w:rPr>
          <w:delText xml:space="preserve">                                                         </w:delText>
        </w:r>
        <w:r w:rsidRPr="00B138F3" w:rsidDel="003F077F">
          <w:rPr>
            <w:rFonts w:ascii="GHEA Grapalat" w:eastAsiaTheme="minorHAnsi" w:hAnsi="GHEA Grapalat" w:cstheme="minorBidi"/>
            <w:sz w:val="18"/>
            <w:szCs w:val="18"/>
          </w:rPr>
          <w:delText>код процедуры</w:delText>
        </w:r>
      </w:del>
    </w:p>
    <w:p w:rsidR="003E31E5" w:rsidRPr="00B138F3" w:rsidDel="003F077F" w:rsidRDefault="003E31E5" w:rsidP="003E31E5">
      <w:pPr>
        <w:pStyle w:val="af4"/>
        <w:shd w:val="clear" w:color="auto" w:fill="FFFFFF"/>
        <w:spacing w:before="0" w:beforeAutospacing="0" w:after="0" w:afterAutospacing="0"/>
        <w:jc w:val="both"/>
        <w:rPr>
          <w:del w:id="521" w:author="HP" w:date="2024-09-06T22:33:00Z"/>
          <w:rFonts w:ascii="GHEA Grapalat" w:eastAsiaTheme="minorHAnsi" w:hAnsi="GHEA Grapalat" w:cstheme="minorBidi"/>
          <w:lang w:val="hy-AM"/>
        </w:rPr>
      </w:pPr>
      <w:del w:id="522" w:author="HP" w:date="2024-09-06T22:33:00Z">
        <w:r w:rsidRPr="00B138F3" w:rsidDel="003F077F">
          <w:rPr>
            <w:rFonts w:ascii="GHEA Grapalat" w:eastAsiaTheme="minorHAnsi" w:hAnsi="GHEA Grapalat" w:cstheme="minorBidi"/>
          </w:rPr>
          <w:delText xml:space="preserve">  </w:delText>
        </w:r>
        <w:r w:rsidRPr="00B6601D" w:rsidDel="003F077F">
          <w:rPr>
            <w:rFonts w:ascii="GHEA Grapalat" w:eastAsiaTheme="minorHAnsi" w:hAnsi="GHEA Grapalat" w:cstheme="minorBidi"/>
          </w:rPr>
          <w:delText xml:space="preserve">2.  По гарантии </w:delText>
        </w:r>
        <w:r w:rsidRPr="00B6601D" w:rsidDel="003F077F">
          <w:rPr>
            <w:rFonts w:ascii="GHEA Grapalat" w:eastAsiaTheme="minorHAnsi" w:hAnsi="GHEA Grapalat" w:cstheme="minorBidi"/>
            <w:lang w:val="hy-AM"/>
          </w:rPr>
          <w:delText>----------------------------------------------------------------------------</w:delText>
        </w:r>
        <w:r w:rsidRPr="00B138F3" w:rsidDel="003F077F">
          <w:rPr>
            <w:rFonts w:ascii="GHEA Grapalat" w:eastAsiaTheme="minorHAnsi" w:hAnsi="GHEA Grapalat" w:cstheme="minorBidi"/>
            <w:lang w:val="hy-AM"/>
          </w:rPr>
          <w:delText xml:space="preserve"> </w:delText>
        </w:r>
      </w:del>
    </w:p>
    <w:p w:rsidR="003E31E5" w:rsidRPr="001A0A3E" w:rsidDel="003F077F" w:rsidRDefault="00310DC1" w:rsidP="003E31E5">
      <w:pPr>
        <w:pStyle w:val="af4"/>
        <w:shd w:val="clear" w:color="auto" w:fill="FFFFFF"/>
        <w:spacing w:before="0" w:beforeAutospacing="0" w:after="0" w:afterAutospacing="0"/>
        <w:jc w:val="both"/>
        <w:rPr>
          <w:del w:id="523" w:author="HP" w:date="2024-09-06T22:33:00Z"/>
          <w:rFonts w:ascii="GHEA Grapalat" w:eastAsiaTheme="minorHAnsi" w:hAnsi="GHEA Grapalat" w:cstheme="minorBidi"/>
        </w:rPr>
      </w:pPr>
      <w:del w:id="524" w:author="HP" w:date="2024-09-06T22:33:00Z">
        <w:r w:rsidRPr="00CC7FFA" w:rsidDel="003F077F">
          <w:rPr>
            <w:rFonts w:ascii="GHEA Grapalat" w:eastAsiaTheme="minorHAnsi" w:hAnsi="GHEA Grapalat" w:cstheme="minorBidi"/>
            <w:sz w:val="18"/>
            <w:szCs w:val="18"/>
          </w:rPr>
          <w:delText xml:space="preserve">                                     наименование выдающего гарантию банка </w:delText>
        </w:r>
      </w:del>
    </w:p>
    <w:p w:rsidR="003E31E5" w:rsidRPr="00B138F3" w:rsidDel="003F077F" w:rsidRDefault="003E31E5" w:rsidP="003E31E5">
      <w:pPr>
        <w:pStyle w:val="af4"/>
        <w:shd w:val="clear" w:color="auto" w:fill="FFFFFF"/>
        <w:spacing w:before="0" w:beforeAutospacing="0" w:after="0" w:afterAutospacing="0"/>
        <w:jc w:val="both"/>
        <w:rPr>
          <w:del w:id="525" w:author="HP" w:date="2024-09-06T22:33:00Z"/>
          <w:rFonts w:ascii="GHEA Grapalat" w:eastAsiaTheme="minorHAnsi" w:hAnsi="GHEA Grapalat" w:cstheme="minorBidi"/>
        </w:rPr>
      </w:pPr>
      <w:del w:id="526" w:author="HP" w:date="2024-09-06T22:33:00Z">
        <w:r w:rsidRPr="00B138F3" w:rsidDel="003F077F">
          <w:rPr>
            <w:rFonts w:ascii="GHEA Grapalat" w:eastAsiaTheme="minorHAnsi" w:hAnsi="GHEA Grapalat" w:cstheme="minorBidi"/>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delText>
        </w:r>
      </w:del>
    </w:p>
    <w:p w:rsidR="003E31E5" w:rsidRPr="00B138F3" w:rsidDel="003F077F" w:rsidRDefault="003E31E5" w:rsidP="003E31E5">
      <w:pPr>
        <w:pStyle w:val="af4"/>
        <w:shd w:val="clear" w:color="auto" w:fill="FFFFFF"/>
        <w:spacing w:before="0" w:beforeAutospacing="0" w:after="0" w:afterAutospacing="0"/>
        <w:jc w:val="both"/>
        <w:rPr>
          <w:del w:id="527" w:author="HP" w:date="2024-09-06T22:33:00Z"/>
          <w:rFonts w:ascii="GHEA Grapalat" w:eastAsiaTheme="minorHAnsi" w:hAnsi="GHEA Grapalat" w:cstheme="minorBidi"/>
          <w:sz w:val="18"/>
          <w:szCs w:val="18"/>
        </w:rPr>
      </w:pPr>
      <w:del w:id="528" w:author="HP" w:date="2024-09-06T22:33:00Z">
        <w:r w:rsidRPr="00B138F3" w:rsidDel="003F077F">
          <w:rPr>
            <w:rFonts w:ascii="GHEA Grapalat" w:eastAsiaTheme="minorHAnsi" w:hAnsi="GHEA Grapalat" w:cstheme="minorBidi"/>
          </w:rPr>
          <w:delText xml:space="preserve">                                                              </w:delText>
        </w:r>
        <w:r w:rsidRPr="00B138F3" w:rsidDel="003F077F">
          <w:rPr>
            <w:rFonts w:ascii="GHEA Grapalat" w:eastAsiaTheme="minorHAnsi" w:hAnsi="GHEA Grapalat" w:cstheme="minorBidi"/>
            <w:sz w:val="18"/>
            <w:szCs w:val="18"/>
          </w:rPr>
          <w:delText xml:space="preserve">сумма в цифрах и прописью         </w:delText>
        </w:r>
      </w:del>
    </w:p>
    <w:p w:rsidR="00C2217E" w:rsidRPr="003961EF" w:rsidDel="003F077F" w:rsidRDefault="003E31E5" w:rsidP="00C2217E">
      <w:pPr>
        <w:pStyle w:val="af4"/>
        <w:shd w:val="clear" w:color="auto" w:fill="FFFFFF"/>
        <w:spacing w:before="0" w:beforeAutospacing="0" w:after="0" w:afterAutospacing="0"/>
        <w:jc w:val="both"/>
        <w:rPr>
          <w:del w:id="529" w:author="HP" w:date="2024-09-06T22:33:00Z"/>
          <w:rFonts w:ascii="GHEA Grapalat" w:eastAsiaTheme="minorHAnsi" w:hAnsi="GHEA Grapalat" w:cstheme="minorBidi"/>
        </w:rPr>
      </w:pPr>
      <w:del w:id="530" w:author="HP" w:date="2024-09-06T22:33:00Z">
        <w:r w:rsidRPr="00340AB0" w:rsidDel="003F077F">
          <w:rPr>
            <w:rFonts w:ascii="GHEA Grapalat" w:eastAsiaTheme="minorHAnsi" w:hAnsi="GHEA Grapalat" w:cstheme="minorBidi"/>
          </w:rPr>
          <w:delText xml:space="preserve">гарантии) в течение </w:delText>
        </w:r>
        <w:r w:rsidR="007857F1" w:rsidDel="003F077F">
          <w:rPr>
            <w:rFonts w:ascii="GHEA Grapalat" w:eastAsiaTheme="minorHAnsi" w:hAnsi="GHEA Grapalat" w:cstheme="minorBidi"/>
          </w:rPr>
          <w:delText>пяти</w:delText>
        </w:r>
        <w:r w:rsidRPr="00340AB0" w:rsidDel="003F077F">
          <w:rPr>
            <w:rFonts w:ascii="GHEA Grapalat" w:eastAsiaTheme="minorHAnsi" w:hAnsi="GHEA Grapalat" w:cstheme="minorBidi"/>
          </w:rPr>
          <w:delText xml:space="preserve"> рабочих дней после получения требования. </w:delText>
        </w:r>
        <w:r w:rsidR="00C2217E" w:rsidRPr="00340AB0" w:rsidDel="003F077F">
          <w:rPr>
            <w:rFonts w:ascii="GHEA Grapalat" w:eastAsiaTheme="minorHAnsi" w:hAnsi="GHEA Grapalat" w:cstheme="minorBidi"/>
          </w:rPr>
          <w:delText xml:space="preserve">При выплате суммы гарантии учитываются вычеты из суммы гарантии на основании </w:delText>
        </w:r>
        <w:r w:rsidR="00C2217E" w:rsidRPr="00340AB0" w:rsidDel="003F077F">
          <w:rPr>
            <w:rFonts w:ascii="GHEA Grapalat" w:eastAsiaTheme="minorHAnsi" w:hAnsi="GHEA Grapalat" w:cstheme="minorBidi"/>
            <w:lang w:val="hy-AM"/>
          </w:rPr>
          <w:delText xml:space="preserve">двухсторонне утвержденного </w:delText>
        </w:r>
        <w:r w:rsidR="00C2217E" w:rsidRPr="00340AB0" w:rsidDel="003F077F">
          <w:rPr>
            <w:rFonts w:ascii="GHEA Grapalat" w:eastAsiaTheme="minorHAnsi" w:hAnsi="GHEA Grapalat" w:cstheme="minorBidi"/>
          </w:rPr>
          <w:delText>акта (актов) приема-передачи между бенефициаром и принципалом в рамках исполнения договора</w:delText>
        </w:r>
        <w:r w:rsidR="00C2217E" w:rsidRPr="00340AB0" w:rsidDel="003F077F">
          <w:rPr>
            <w:rFonts w:ascii="GHEA Grapalat" w:eastAsiaTheme="minorHAnsi" w:hAnsi="GHEA Grapalat" w:cstheme="minorBidi"/>
            <w:lang w:val="hy-AM"/>
          </w:rPr>
          <w:delText xml:space="preserve"> и</w:delText>
        </w:r>
        <w:r w:rsidR="00C2217E" w:rsidRPr="00340AB0" w:rsidDel="003F077F">
          <w:rPr>
            <w:rFonts w:ascii="GHEA Grapalat" w:eastAsiaTheme="minorHAnsi" w:hAnsi="GHEA Grapalat" w:cstheme="minorBidi"/>
          </w:rPr>
          <w:delText xml:space="preserve"> представленн</w:delText>
        </w:r>
        <w:r w:rsidR="00C2217E" w:rsidRPr="00340AB0" w:rsidDel="003F077F">
          <w:rPr>
            <w:rFonts w:ascii="GHEA Grapalat" w:eastAsiaTheme="minorHAnsi" w:hAnsi="GHEA Grapalat" w:cstheme="minorBidi"/>
            <w:lang w:val="hy-AM"/>
          </w:rPr>
          <w:delText>ого принципалом</w:delText>
        </w:r>
        <w:r w:rsidR="00C2217E" w:rsidRPr="00340AB0" w:rsidDel="003F077F">
          <w:rPr>
            <w:rFonts w:ascii="GHEA Grapalat" w:eastAsiaTheme="minorHAnsi" w:hAnsi="GHEA Grapalat" w:cstheme="minorBidi"/>
          </w:rPr>
          <w:delText xml:space="preserve"> лицу давшему гарантию</w:delText>
        </w:r>
        <w:r w:rsidR="00240609" w:rsidRPr="00340AB0" w:rsidDel="003F077F">
          <w:rPr>
            <w:rFonts w:ascii="GHEA Grapalat" w:eastAsiaTheme="minorHAnsi" w:hAnsi="GHEA Grapalat" w:cstheme="minorBidi"/>
            <w:lang w:val="hy-AM"/>
          </w:rPr>
          <w:delText>.</w:delText>
        </w:r>
        <w:r w:rsidR="00C2217E" w:rsidRPr="003961EF" w:rsidDel="003F077F">
          <w:rPr>
            <w:rFonts w:ascii="GHEA Grapalat" w:eastAsiaTheme="minorHAnsi" w:hAnsi="GHEA Grapalat" w:cstheme="minorBidi"/>
          </w:rPr>
          <w:delText xml:space="preserve"> </w:delText>
        </w:r>
      </w:del>
    </w:p>
    <w:p w:rsidR="003E31E5" w:rsidRPr="00B138F3" w:rsidDel="003F077F" w:rsidRDefault="003E31E5" w:rsidP="00E85485">
      <w:pPr>
        <w:pStyle w:val="af4"/>
        <w:shd w:val="clear" w:color="auto" w:fill="FFFFFF"/>
        <w:spacing w:before="0" w:beforeAutospacing="0" w:after="0" w:afterAutospacing="0"/>
        <w:ind w:firstLine="708"/>
        <w:jc w:val="both"/>
        <w:rPr>
          <w:del w:id="531" w:author="HP" w:date="2024-09-06T22:33:00Z"/>
          <w:rFonts w:ascii="GHEA Grapalat" w:eastAsiaTheme="minorHAnsi" w:hAnsi="GHEA Grapalat" w:cstheme="minorBidi"/>
        </w:rPr>
      </w:pPr>
      <w:del w:id="532" w:author="HP" w:date="2024-09-06T22:33:00Z">
        <w:r w:rsidRPr="00B138F3" w:rsidDel="003F077F">
          <w:rPr>
            <w:rFonts w:ascii="GHEA Grapalat" w:eastAsiaTheme="minorHAnsi" w:hAnsi="GHEA Grapalat" w:cstheme="minorBidi"/>
          </w:rPr>
          <w:delText>Выплата производится посредством перечисления на расчетный счет____________________ бенефициара.</w:delText>
        </w:r>
      </w:del>
    </w:p>
    <w:p w:rsidR="003E31E5" w:rsidRPr="00B138F3" w:rsidDel="003F077F" w:rsidRDefault="003E31E5" w:rsidP="003E31E5">
      <w:pPr>
        <w:pStyle w:val="af4"/>
        <w:shd w:val="clear" w:color="auto" w:fill="FFFFFF"/>
        <w:spacing w:before="0" w:beforeAutospacing="0" w:after="0" w:afterAutospacing="0"/>
        <w:jc w:val="both"/>
        <w:rPr>
          <w:del w:id="533" w:author="HP" w:date="2024-09-06T22:33:00Z"/>
          <w:rFonts w:ascii="GHEA Grapalat" w:eastAsiaTheme="minorHAnsi" w:hAnsi="GHEA Grapalat" w:cstheme="minorBidi"/>
          <w:sz w:val="18"/>
          <w:szCs w:val="18"/>
        </w:rPr>
      </w:pPr>
      <w:del w:id="534" w:author="HP" w:date="2024-09-06T22:33:00Z">
        <w:r w:rsidRPr="00B138F3" w:rsidDel="003F077F">
          <w:rPr>
            <w:rFonts w:ascii="GHEA Grapalat" w:eastAsiaTheme="minorHAnsi" w:hAnsi="GHEA Grapalat" w:cstheme="minorBidi"/>
          </w:rPr>
          <w:delText xml:space="preserve">              </w:delText>
        </w:r>
        <w:r w:rsidRPr="00B138F3" w:rsidDel="003F077F">
          <w:rPr>
            <w:rFonts w:ascii="GHEA Grapalat" w:eastAsiaTheme="minorHAnsi" w:hAnsi="GHEA Grapalat" w:cstheme="minorBidi"/>
            <w:sz w:val="18"/>
            <w:szCs w:val="18"/>
          </w:rPr>
          <w:delText>расчетный счет</w:delText>
        </w:r>
      </w:del>
    </w:p>
    <w:p w:rsidR="003E31E5" w:rsidRPr="00B138F3" w:rsidDel="003F077F" w:rsidRDefault="003E31E5" w:rsidP="003E31E5">
      <w:pPr>
        <w:pStyle w:val="af4"/>
        <w:shd w:val="clear" w:color="auto" w:fill="FFFFFF"/>
        <w:spacing w:before="0" w:beforeAutospacing="0" w:after="0" w:afterAutospacing="0"/>
        <w:ind w:firstLine="375"/>
        <w:jc w:val="both"/>
        <w:rPr>
          <w:del w:id="535" w:author="HP" w:date="2024-09-06T22:33:00Z"/>
          <w:rStyle w:val="af5"/>
          <w:rFonts w:ascii="GHEA Grapalat" w:hAnsi="GHEA Grapalat"/>
          <w:b w:val="0"/>
          <w:bCs w:val="0"/>
          <w:sz w:val="20"/>
          <w:szCs w:val="20"/>
        </w:rPr>
      </w:pPr>
      <w:del w:id="536" w:author="HP" w:date="2024-09-06T22:33:00Z">
        <w:r w:rsidRPr="00B138F3" w:rsidDel="003F077F">
          <w:rPr>
            <w:rStyle w:val="af5"/>
            <w:rFonts w:ascii="GHEA Grapalat" w:hAnsi="GHEA Grapalat"/>
            <w:sz w:val="20"/>
            <w:szCs w:val="20"/>
          </w:rPr>
          <w:delText xml:space="preserve">3. </w:delText>
        </w:r>
        <w:r w:rsidRPr="00B138F3" w:rsidDel="003F077F">
          <w:rPr>
            <w:rFonts w:ascii="GHEA Grapalat" w:eastAsiaTheme="minorHAnsi" w:hAnsi="GHEA Grapalat" w:cstheme="minorBidi"/>
          </w:rPr>
          <w:delText>Настоящая гарантия является безотзывной.</w:delText>
        </w:r>
      </w:del>
    </w:p>
    <w:p w:rsidR="003E31E5" w:rsidRPr="00B138F3" w:rsidDel="003F077F" w:rsidRDefault="003E31E5" w:rsidP="003E31E5">
      <w:pPr>
        <w:pStyle w:val="af4"/>
        <w:shd w:val="clear" w:color="auto" w:fill="FFFFFF"/>
        <w:spacing w:before="0" w:beforeAutospacing="0" w:after="0" w:afterAutospacing="0"/>
        <w:ind w:firstLine="375"/>
        <w:jc w:val="both"/>
        <w:rPr>
          <w:del w:id="537" w:author="HP" w:date="2024-09-06T22:33:00Z"/>
          <w:rStyle w:val="af5"/>
          <w:rFonts w:ascii="GHEA Grapalat" w:hAnsi="GHEA Grapalat"/>
          <w:b w:val="0"/>
          <w:bCs w:val="0"/>
          <w:sz w:val="20"/>
          <w:szCs w:val="20"/>
        </w:rPr>
      </w:pPr>
    </w:p>
    <w:p w:rsidR="003E31E5" w:rsidRPr="00B138F3" w:rsidDel="003F077F" w:rsidRDefault="003E31E5" w:rsidP="003E31E5">
      <w:pPr>
        <w:pStyle w:val="af4"/>
        <w:shd w:val="clear" w:color="auto" w:fill="FFFFFF"/>
        <w:spacing w:before="0" w:beforeAutospacing="0" w:after="0" w:afterAutospacing="0"/>
        <w:ind w:firstLine="375"/>
        <w:jc w:val="both"/>
        <w:rPr>
          <w:del w:id="538" w:author="HP" w:date="2024-09-06T22:33:00Z"/>
          <w:rFonts w:ascii="GHEA Grapalat" w:eastAsiaTheme="minorHAnsi" w:hAnsi="GHEA Grapalat" w:cstheme="minorBidi"/>
        </w:rPr>
      </w:pPr>
      <w:del w:id="539" w:author="HP" w:date="2024-09-06T22:33:00Z">
        <w:r w:rsidRPr="00B138F3" w:rsidDel="003F077F">
          <w:rPr>
            <w:rFonts w:ascii="GHEA Grapalat" w:eastAsiaTheme="minorHAnsi" w:hAnsi="GHEA Grapalat" w:cstheme="minorBidi"/>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1C278A" w:rsidRPr="003870B7" w:rsidDel="003F077F" w:rsidRDefault="001C278A" w:rsidP="001C278A">
      <w:pPr>
        <w:pStyle w:val="af4"/>
        <w:shd w:val="clear" w:color="auto" w:fill="FFFFFF"/>
        <w:ind w:firstLine="374"/>
        <w:contextualSpacing/>
        <w:jc w:val="both"/>
        <w:rPr>
          <w:del w:id="540" w:author="HP" w:date="2024-09-06T22:33:00Z"/>
          <w:rFonts w:ascii="GHEA Grapalat" w:eastAsiaTheme="minorHAnsi" w:hAnsi="GHEA Grapalat" w:cstheme="minorBidi"/>
        </w:rPr>
      </w:pPr>
      <w:del w:id="541" w:author="HP" w:date="2024-09-06T22:33:00Z">
        <w:r w:rsidRPr="003870B7" w:rsidDel="003F077F">
          <w:rPr>
            <w:rFonts w:ascii="GHEA Grapalat" w:eastAsiaTheme="minorHAnsi" w:hAnsi="GHEA Grapalat" w:cstheme="minorBidi"/>
          </w:rPr>
          <w:delText>5. Гарантия действует</w:delText>
        </w:r>
        <w:r w:rsidR="00E2296A" w:rsidDel="003F077F">
          <w:rPr>
            <w:rFonts w:ascii="GHEA Grapalat" w:eastAsiaTheme="minorHAnsi" w:hAnsi="GHEA Grapalat" w:cstheme="minorBidi"/>
          </w:rPr>
          <w:delText xml:space="preserve"> с момента выпуска и в силе  </w:delText>
        </w:r>
        <w:r w:rsidRPr="003870B7" w:rsidDel="003F077F">
          <w:rPr>
            <w:rFonts w:ascii="GHEA Grapalat" w:eastAsiaTheme="minorHAnsi" w:hAnsi="GHEA Grapalat" w:cstheme="minorBidi"/>
          </w:rPr>
          <w:delText xml:space="preserve">со дня вступления в силу договора под кодом N________________________ заключаемого  между  </w:delText>
        </w:r>
      </w:del>
    </w:p>
    <w:p w:rsidR="001C278A" w:rsidRPr="003870B7" w:rsidDel="003F077F" w:rsidRDefault="00E2296A" w:rsidP="001C278A">
      <w:pPr>
        <w:pStyle w:val="af4"/>
        <w:shd w:val="clear" w:color="auto" w:fill="FFFFFF"/>
        <w:ind w:firstLine="374"/>
        <w:contextualSpacing/>
        <w:jc w:val="both"/>
        <w:rPr>
          <w:del w:id="542" w:author="HP" w:date="2024-09-06T22:33:00Z"/>
          <w:rFonts w:ascii="GHEA Grapalat" w:eastAsiaTheme="minorHAnsi" w:hAnsi="GHEA Grapalat" w:cstheme="minorBidi"/>
        </w:rPr>
      </w:pPr>
      <w:del w:id="543" w:author="HP" w:date="2024-09-06T22:33:00Z">
        <w:r w:rsidDel="003F077F">
          <w:rPr>
            <w:rFonts w:ascii="GHEA Grapalat" w:eastAsiaTheme="minorHAnsi" w:hAnsi="GHEA Grapalat" w:cstheme="minorBidi"/>
            <w:sz w:val="18"/>
            <w:szCs w:val="18"/>
          </w:rPr>
          <w:delText xml:space="preserve">                                           </w:delText>
        </w:r>
        <w:r w:rsidR="001C278A" w:rsidRPr="003870B7" w:rsidDel="003F077F">
          <w:rPr>
            <w:rFonts w:ascii="GHEA Grapalat" w:eastAsiaTheme="minorHAnsi" w:hAnsi="GHEA Grapalat" w:cstheme="minorBidi"/>
            <w:sz w:val="18"/>
            <w:szCs w:val="18"/>
          </w:rPr>
          <w:delText>номер заключаемого договара</w:delText>
        </w:r>
      </w:del>
    </w:p>
    <w:p w:rsidR="001C278A" w:rsidRPr="003870B7" w:rsidDel="003F077F" w:rsidRDefault="001C278A" w:rsidP="001C278A">
      <w:pPr>
        <w:pStyle w:val="af4"/>
        <w:shd w:val="clear" w:color="auto" w:fill="FFFFFF"/>
        <w:ind w:firstLine="374"/>
        <w:contextualSpacing/>
        <w:jc w:val="both"/>
        <w:rPr>
          <w:del w:id="544" w:author="HP" w:date="2024-09-06T22:33:00Z"/>
          <w:rFonts w:ascii="GHEA Grapalat" w:eastAsiaTheme="minorHAnsi" w:hAnsi="GHEA Grapalat" w:cstheme="minorBidi"/>
        </w:rPr>
      </w:pPr>
    </w:p>
    <w:p w:rsidR="001C278A" w:rsidRPr="003870B7" w:rsidDel="003F077F" w:rsidRDefault="00E2296A" w:rsidP="001C278A">
      <w:pPr>
        <w:pStyle w:val="af4"/>
        <w:shd w:val="clear" w:color="auto" w:fill="FFFFFF"/>
        <w:contextualSpacing/>
        <w:jc w:val="both"/>
        <w:rPr>
          <w:del w:id="545" w:author="HP" w:date="2024-09-06T22:33:00Z"/>
          <w:rFonts w:ascii="GHEA Grapalat" w:eastAsiaTheme="minorHAnsi" w:hAnsi="GHEA Grapalat" w:cstheme="minorBidi"/>
          <w:lang w:val="hy-AM"/>
        </w:rPr>
      </w:pPr>
      <w:del w:id="546" w:author="HP" w:date="2024-09-06T22:33:00Z">
        <w:r w:rsidRPr="003870B7" w:rsidDel="003F077F">
          <w:rPr>
            <w:rFonts w:ascii="GHEA Grapalat" w:eastAsiaTheme="minorHAnsi" w:hAnsi="GHEA Grapalat" w:cstheme="minorBidi"/>
          </w:rPr>
          <w:delText xml:space="preserve">бенефициаром и принципалом    </w:delText>
        </w:r>
        <w:r w:rsidR="001C278A" w:rsidRPr="003870B7" w:rsidDel="003F077F">
          <w:rPr>
            <w:rFonts w:ascii="GHEA Grapalat" w:eastAsiaTheme="minorHAnsi" w:hAnsi="GHEA Grapalat" w:cstheme="minorBidi"/>
          </w:rPr>
          <w:delText xml:space="preserve">и  действует </w:delText>
        </w:r>
        <w:r w:rsidR="001C278A" w:rsidRPr="003870B7" w:rsidDel="003F077F">
          <w:rPr>
            <w:rFonts w:ascii="GHEA Grapalat" w:eastAsiaTheme="minorHAnsi" w:hAnsi="GHEA Grapalat" w:cstheme="minorBidi"/>
            <w:lang w:val="hy-AM"/>
          </w:rPr>
          <w:delText xml:space="preserve"> </w:delText>
        </w:r>
        <w:r w:rsidR="001C278A" w:rsidRPr="003870B7" w:rsidDel="003F077F">
          <w:rPr>
            <w:rFonts w:ascii="GHEA Grapalat" w:eastAsiaTheme="minorHAnsi" w:hAnsi="GHEA Grapalat" w:cstheme="minorBidi"/>
          </w:rPr>
          <w:delText>в</w:delText>
        </w:r>
        <w:r w:rsidR="001C278A" w:rsidRPr="003870B7" w:rsidDel="003F077F">
          <w:rPr>
            <w:rFonts w:ascii="GHEA Grapalat" w:hAnsi="GHEA Grapalat"/>
          </w:rPr>
          <w:delText>ключительно</w:delText>
        </w:r>
        <w:r w:rsidR="001C278A" w:rsidRPr="003870B7" w:rsidDel="003F077F">
          <w:rPr>
            <w:rFonts w:ascii="GHEA Grapalat" w:eastAsiaTheme="minorHAnsi" w:hAnsi="GHEA Grapalat" w:cstheme="minorBidi"/>
          </w:rPr>
          <w:delText xml:space="preserve"> </w:delText>
        </w:r>
        <w:r w:rsidR="001C278A" w:rsidRPr="003870B7" w:rsidDel="003F077F">
          <w:rPr>
            <w:rFonts w:ascii="GHEA Grapalat" w:eastAsiaTheme="minorHAnsi" w:hAnsi="GHEA Grapalat" w:cstheme="minorBidi"/>
            <w:lang w:val="hy-AM"/>
          </w:rPr>
          <w:delText xml:space="preserve"> </w:delText>
        </w:r>
        <w:r w:rsidR="001C278A" w:rsidRPr="003870B7" w:rsidDel="003F077F">
          <w:rPr>
            <w:rFonts w:ascii="GHEA Grapalat" w:eastAsiaTheme="minorHAnsi" w:hAnsi="GHEA Grapalat" w:cstheme="minorBidi"/>
          </w:rPr>
          <w:delText xml:space="preserve">до </w:delText>
        </w:r>
        <w:r w:rsidR="001C278A" w:rsidRPr="003870B7" w:rsidDel="003F077F">
          <w:rPr>
            <w:rFonts w:ascii="GHEA Grapalat" w:eastAsiaTheme="minorHAnsi" w:hAnsi="GHEA Grapalat" w:cstheme="minorBidi"/>
            <w:lang w:val="hy-AM"/>
          </w:rPr>
          <w:delText xml:space="preserve"> </w:delText>
        </w:r>
        <w:r w:rsidR="001C278A" w:rsidRPr="003870B7" w:rsidDel="003F077F">
          <w:rPr>
            <w:rFonts w:ascii="GHEA Grapalat" w:eastAsiaTheme="minorHAnsi" w:hAnsi="GHEA Grapalat" w:cstheme="minorBidi"/>
          </w:rPr>
          <w:delText xml:space="preserve">девяностого </w:delText>
        </w:r>
        <w:r w:rsidR="001C278A" w:rsidRPr="003870B7" w:rsidDel="003F077F">
          <w:rPr>
            <w:rFonts w:ascii="GHEA Grapalat" w:eastAsiaTheme="minorHAnsi" w:hAnsi="GHEA Grapalat" w:cstheme="minorBidi"/>
            <w:lang w:val="hy-AM"/>
          </w:rPr>
          <w:delText xml:space="preserve"> </w:delText>
        </w:r>
        <w:r w:rsidR="001C278A" w:rsidRPr="003870B7" w:rsidDel="003F077F">
          <w:rPr>
            <w:rFonts w:ascii="GHEA Grapalat" w:eastAsiaTheme="minorHAnsi" w:hAnsi="GHEA Grapalat" w:cstheme="minorBidi"/>
          </w:rPr>
          <w:delText xml:space="preserve">рабочего </w:delText>
        </w:r>
        <w:r w:rsidR="001C278A" w:rsidRPr="003870B7" w:rsidDel="003F077F">
          <w:rPr>
            <w:rFonts w:ascii="GHEA Grapalat" w:eastAsiaTheme="minorHAnsi" w:hAnsi="GHEA Grapalat" w:cstheme="minorBidi"/>
            <w:lang w:val="hy-AM"/>
          </w:rPr>
          <w:delText xml:space="preserve"> </w:delText>
        </w:r>
        <w:r w:rsidR="001C278A" w:rsidRPr="003870B7" w:rsidDel="003F077F">
          <w:rPr>
            <w:rFonts w:ascii="GHEA Grapalat" w:eastAsiaTheme="minorHAnsi" w:hAnsi="GHEA Grapalat" w:cstheme="minorBidi"/>
          </w:rPr>
          <w:delText>дня</w:delText>
        </w:r>
        <w:r w:rsidR="001C278A" w:rsidRPr="003870B7" w:rsidDel="003F077F">
          <w:rPr>
            <w:rFonts w:ascii="GHEA Grapalat" w:eastAsiaTheme="minorHAnsi" w:hAnsi="GHEA Grapalat" w:cstheme="minorBidi"/>
            <w:lang w:val="hy-AM"/>
          </w:rPr>
          <w:delText xml:space="preserve">   </w:delText>
        </w:r>
        <w:r w:rsidR="001C278A" w:rsidRPr="003870B7" w:rsidDel="003F077F">
          <w:rPr>
            <w:rFonts w:ascii="GHEA Grapalat" w:eastAsiaTheme="minorHAnsi" w:hAnsi="GHEA Grapalat" w:cstheme="minorBidi"/>
          </w:rPr>
          <w:delText xml:space="preserve">следующего за днем </w:delText>
        </w:r>
      </w:del>
    </w:p>
    <w:p w:rsidR="001C278A" w:rsidRPr="003870B7" w:rsidDel="003F077F" w:rsidRDefault="001C278A" w:rsidP="001C278A">
      <w:pPr>
        <w:pStyle w:val="af4"/>
        <w:shd w:val="clear" w:color="auto" w:fill="FFFFFF"/>
        <w:contextualSpacing/>
        <w:jc w:val="both"/>
        <w:rPr>
          <w:del w:id="547" w:author="HP" w:date="2024-09-06T22:33:00Z"/>
          <w:rFonts w:ascii="GHEA Grapalat" w:eastAsiaTheme="minorHAnsi" w:hAnsi="GHEA Grapalat" w:cstheme="minorBidi"/>
          <w:sz w:val="18"/>
          <w:szCs w:val="18"/>
          <w:lang w:val="hy-AM"/>
        </w:rPr>
      </w:pPr>
    </w:p>
    <w:p w:rsidR="001C278A" w:rsidRPr="003870B7" w:rsidDel="003F077F" w:rsidRDefault="001C278A" w:rsidP="00B961C7">
      <w:pPr>
        <w:pStyle w:val="af4"/>
        <w:shd w:val="clear" w:color="auto" w:fill="FFFFFF"/>
        <w:contextualSpacing/>
        <w:jc w:val="center"/>
        <w:rPr>
          <w:del w:id="548" w:author="HP" w:date="2024-09-06T22:33:00Z"/>
          <w:rFonts w:eastAsiaTheme="minorHAnsi" w:cstheme="minorBidi"/>
        </w:rPr>
      </w:pPr>
      <w:del w:id="549" w:author="HP" w:date="2024-09-06T22:33:00Z">
        <w:r w:rsidRPr="003870B7" w:rsidDel="003F077F">
          <w:rPr>
            <w:rFonts w:ascii="GHEA Grapalat" w:eastAsiaTheme="minorHAnsi" w:hAnsi="GHEA Grapalat" w:cstheme="minorBidi"/>
            <w:lang w:val="hy-AM"/>
          </w:rPr>
          <w:delText>--------------------------------------------------------</w:delText>
        </w:r>
        <w:r w:rsidRPr="003870B7" w:rsidDel="003F077F">
          <w:rPr>
            <w:rFonts w:ascii="GHEA Grapalat" w:eastAsiaTheme="minorHAnsi" w:hAnsi="GHEA Grapalat" w:cstheme="minorBidi"/>
          </w:rPr>
          <w:delText>------------------</w:delText>
        </w:r>
        <w:r w:rsidRPr="003870B7" w:rsidDel="003F077F">
          <w:rPr>
            <w:rFonts w:ascii="GHEA Grapalat" w:eastAsiaTheme="minorHAnsi" w:hAnsi="GHEA Grapalat" w:cstheme="minorBidi"/>
            <w:lang w:val="hy-AM"/>
          </w:rPr>
          <w:delText>----------------------</w:delText>
        </w:r>
        <w:r w:rsidRPr="003870B7" w:rsidDel="003F077F">
          <w:rPr>
            <w:rFonts w:eastAsiaTheme="minorHAnsi" w:cstheme="minorBidi"/>
          </w:rPr>
          <w:delText xml:space="preserve"> </w:delText>
        </w:r>
        <w:r w:rsidRPr="003870B7" w:rsidDel="003F077F">
          <w:rPr>
            <w:rFonts w:eastAsiaTheme="minorHAnsi" w:cstheme="minorBidi"/>
            <w:lang w:val="hy-AM"/>
          </w:rPr>
          <w:delText>.</w:delText>
        </w:r>
        <w:r w:rsidRPr="003870B7" w:rsidDel="003F077F">
          <w:rPr>
            <w:rFonts w:eastAsiaTheme="minorHAnsi" w:cstheme="minorBidi"/>
          </w:rPr>
          <w:delText xml:space="preserve">           </w:delText>
        </w:r>
        <w:r w:rsidR="00B961C7" w:rsidRPr="003870B7" w:rsidDel="003F077F">
          <w:rPr>
            <w:rFonts w:ascii="GHEA Grapalat" w:hAnsi="GHEA Grapalat"/>
            <w:sz w:val="16"/>
            <w:szCs w:val="16"/>
          </w:rPr>
          <w:delText>крайний</w:delText>
        </w:r>
        <w:r w:rsidRPr="003870B7" w:rsidDel="003F077F">
          <w:rPr>
            <w:rFonts w:ascii="GHEA Grapalat" w:hAnsi="GHEA Grapalat"/>
            <w:sz w:val="16"/>
            <w:szCs w:val="16"/>
          </w:rPr>
          <w:delText xml:space="preserve">  срок</w:delText>
        </w:r>
        <w:r w:rsidRPr="003870B7" w:rsidDel="003F077F">
          <w:rPr>
            <w:rFonts w:ascii="GHEA Grapalat" w:eastAsiaTheme="minorHAnsi" w:hAnsi="GHEA Grapalat" w:cstheme="minorBidi"/>
            <w:sz w:val="16"/>
            <w:szCs w:val="16"/>
          </w:rPr>
          <w:delText xml:space="preserve"> поставки товаров</w:delText>
        </w:r>
        <w:r w:rsidRPr="003870B7" w:rsidDel="003F077F">
          <w:rPr>
            <w:rFonts w:ascii="GHEA Grapalat" w:eastAsiaTheme="minorHAnsi" w:hAnsi="GHEA Grapalat" w:cstheme="minorBidi"/>
            <w:sz w:val="16"/>
            <w:szCs w:val="16"/>
            <w:lang w:val="hy-AM"/>
          </w:rPr>
          <w:delText>, предусмотренн</w:delText>
        </w:r>
        <w:r w:rsidRPr="003870B7" w:rsidDel="003F077F">
          <w:rPr>
            <w:rFonts w:ascii="GHEA Grapalat" w:eastAsiaTheme="minorHAnsi" w:hAnsi="GHEA Grapalat" w:cstheme="minorBidi"/>
            <w:sz w:val="16"/>
            <w:szCs w:val="16"/>
          </w:rPr>
          <w:delText xml:space="preserve">ый </w:delText>
        </w:r>
        <w:r w:rsidRPr="003870B7" w:rsidDel="003F077F">
          <w:rPr>
            <w:rFonts w:ascii="GHEA Grapalat" w:eastAsiaTheme="minorHAnsi" w:hAnsi="GHEA Grapalat" w:cstheme="minorBidi"/>
            <w:sz w:val="16"/>
            <w:szCs w:val="16"/>
            <w:lang w:val="hy-AM"/>
          </w:rPr>
          <w:delText>заключаемым договором</w:delText>
        </w:r>
      </w:del>
    </w:p>
    <w:p w:rsidR="006A338D" w:rsidDel="003F077F" w:rsidRDefault="001C278A" w:rsidP="001C278A">
      <w:pPr>
        <w:pStyle w:val="af4"/>
        <w:shd w:val="clear" w:color="auto" w:fill="FFFFFF"/>
        <w:contextualSpacing/>
        <w:jc w:val="both"/>
        <w:rPr>
          <w:del w:id="550" w:author="HP" w:date="2024-09-06T22:33:00Z"/>
          <w:rFonts w:ascii="GHEA Grapalat" w:eastAsiaTheme="minorHAnsi" w:hAnsi="GHEA Grapalat" w:cstheme="minorBidi"/>
        </w:rPr>
      </w:pPr>
      <w:del w:id="551" w:author="HP" w:date="2024-09-06T22:33:00Z">
        <w:r w:rsidRPr="003870B7" w:rsidDel="003F077F">
          <w:rPr>
            <w:rFonts w:ascii="GHEA Grapalat" w:eastAsiaTheme="minorHAnsi" w:hAnsi="GHEA Grapalat" w:cstheme="minorBidi"/>
          </w:rPr>
          <w:delText>В день предоставления гарантии лицо, выдающее гарантию, с официального адреса</w:delText>
        </w:r>
        <w:r w:rsidRPr="003870B7" w:rsidDel="003F077F">
          <w:rPr>
            <w:rFonts w:ascii="GHEA Grapalat" w:eastAsiaTheme="minorHAnsi" w:hAnsi="GHEA Grapalat" w:cstheme="minorBidi"/>
            <w:lang w:val="hy-AM"/>
          </w:rPr>
          <w:delText xml:space="preserve"> </w:delText>
        </w:r>
        <w:r w:rsidRPr="003870B7" w:rsidDel="003F077F">
          <w:rPr>
            <w:rFonts w:ascii="GHEA Grapalat" w:eastAsiaTheme="minorHAnsi" w:hAnsi="GHEA Grapalat" w:cstheme="minorBidi"/>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delText>
        </w:r>
        <w:r w:rsidR="006A338D" w:rsidDel="003F077F">
          <w:rPr>
            <w:rFonts w:ascii="GHEA Grapalat" w:eastAsiaTheme="minorHAnsi" w:hAnsi="GHEA Grapalat" w:cstheme="minorBidi"/>
          </w:rPr>
          <w:delText xml:space="preserve"> ----------------------------------------------------------------</w:delText>
        </w:r>
        <w:r w:rsidRPr="003870B7" w:rsidDel="003F077F">
          <w:rPr>
            <w:rFonts w:ascii="GHEA Grapalat" w:eastAsiaTheme="minorHAnsi" w:hAnsi="GHEA Grapalat" w:cstheme="minorBidi"/>
          </w:rPr>
          <w:delText xml:space="preserve"> </w:delText>
        </w:r>
      </w:del>
    </w:p>
    <w:p w:rsidR="006A338D" w:rsidDel="003F077F" w:rsidRDefault="006A338D" w:rsidP="006A338D">
      <w:pPr>
        <w:pStyle w:val="af4"/>
        <w:shd w:val="clear" w:color="auto" w:fill="FFFFFF"/>
        <w:contextualSpacing/>
        <w:jc w:val="center"/>
        <w:rPr>
          <w:del w:id="552" w:author="HP" w:date="2024-09-06T22:33:00Z"/>
          <w:rFonts w:ascii="GHEA Grapalat" w:eastAsiaTheme="minorHAnsi" w:hAnsi="GHEA Grapalat" w:cstheme="minorBidi"/>
        </w:rPr>
      </w:pPr>
      <w:del w:id="553" w:author="HP" w:date="2024-09-06T22:33:00Z">
        <w:r w:rsidDel="003F077F">
          <w:rPr>
            <w:rStyle w:val="af5"/>
            <w:b w:val="0"/>
            <w:bCs w:val="0"/>
            <w:sz w:val="20"/>
            <w:szCs w:val="20"/>
          </w:rPr>
          <w:delText xml:space="preserve">                                       адрес эл. почты секретаря</w:delText>
        </w:r>
      </w:del>
    </w:p>
    <w:p w:rsidR="001C278A" w:rsidRPr="003870B7" w:rsidDel="003F077F" w:rsidRDefault="001C278A" w:rsidP="001C278A">
      <w:pPr>
        <w:pStyle w:val="af4"/>
        <w:shd w:val="clear" w:color="auto" w:fill="FFFFFF"/>
        <w:contextualSpacing/>
        <w:jc w:val="both"/>
        <w:rPr>
          <w:del w:id="554" w:author="HP" w:date="2024-09-06T22:33:00Z"/>
          <w:rFonts w:ascii="GHEA Grapalat" w:eastAsiaTheme="minorHAnsi" w:hAnsi="GHEA Grapalat" w:cstheme="minorBidi"/>
        </w:rPr>
      </w:pPr>
      <w:del w:id="555" w:author="HP" w:date="2024-09-06T22:33:00Z">
        <w:r w:rsidRPr="003870B7" w:rsidDel="003F077F">
          <w:rPr>
            <w:rFonts w:ascii="GHEA Grapalat" w:eastAsiaTheme="minorHAnsi" w:hAnsi="GHEA Grapalat" w:cstheme="minorBidi"/>
          </w:rPr>
          <w:delText>указанный в приглашении к процедуре закупок, организованной под кодом упомянутым в пункте 1 настоящей гарантии</w:delText>
        </w:r>
        <w:r w:rsidRPr="003870B7" w:rsidDel="003F077F">
          <w:rPr>
            <w:rFonts w:ascii="GHEA Grapalat" w:eastAsiaTheme="minorHAnsi" w:hAnsi="GHEA Grapalat" w:cstheme="minorBidi"/>
            <w:lang w:val="hy-AM"/>
          </w:rPr>
          <w:delText>.</w:delText>
        </w:r>
        <w:r w:rsidRPr="003870B7" w:rsidDel="003F077F">
          <w:rPr>
            <w:rFonts w:ascii="GHEA Grapalat" w:eastAsiaTheme="minorHAnsi" w:hAnsi="GHEA Grapalat" w:cstheme="minorBidi"/>
          </w:rPr>
          <w:delText xml:space="preserve"> </w:delText>
        </w:r>
      </w:del>
    </w:p>
    <w:p w:rsidR="001C278A" w:rsidRPr="003870B7" w:rsidDel="003F077F" w:rsidRDefault="001C278A" w:rsidP="001C278A">
      <w:pPr>
        <w:pStyle w:val="af4"/>
        <w:shd w:val="clear" w:color="auto" w:fill="FFFFFF"/>
        <w:spacing w:before="0" w:beforeAutospacing="0" w:after="0" w:afterAutospacing="0"/>
        <w:ind w:firstLine="375"/>
        <w:jc w:val="both"/>
        <w:rPr>
          <w:del w:id="556" w:author="HP" w:date="2024-09-06T22:33:00Z"/>
          <w:rStyle w:val="af5"/>
          <w:rFonts w:ascii="GHEA Grapalat" w:hAnsi="GHEA Grapalat"/>
          <w:b w:val="0"/>
          <w:bCs w:val="0"/>
          <w:sz w:val="20"/>
          <w:szCs w:val="20"/>
        </w:rPr>
      </w:pPr>
    </w:p>
    <w:p w:rsidR="003E31E5" w:rsidRPr="00B138F3" w:rsidDel="003F077F" w:rsidRDefault="003E31E5" w:rsidP="003E31E5">
      <w:pPr>
        <w:pStyle w:val="af4"/>
        <w:shd w:val="clear" w:color="auto" w:fill="FFFFFF"/>
        <w:spacing w:before="0" w:beforeAutospacing="0" w:after="0" w:afterAutospacing="0"/>
        <w:ind w:firstLine="375"/>
        <w:jc w:val="both"/>
        <w:rPr>
          <w:del w:id="557" w:author="HP" w:date="2024-09-06T22:33:00Z"/>
          <w:rStyle w:val="af5"/>
          <w:rFonts w:ascii="GHEA Grapalat" w:hAnsi="GHEA Grapalat"/>
          <w:b w:val="0"/>
          <w:bCs w:val="0"/>
          <w:sz w:val="20"/>
          <w:szCs w:val="20"/>
        </w:rPr>
      </w:pPr>
    </w:p>
    <w:p w:rsidR="003E31E5" w:rsidRPr="00B138F3" w:rsidDel="003F077F" w:rsidRDefault="003E31E5" w:rsidP="003E31E5">
      <w:pPr>
        <w:pStyle w:val="af4"/>
        <w:shd w:val="clear" w:color="auto" w:fill="FFFFFF"/>
        <w:spacing w:before="0" w:beforeAutospacing="0" w:after="0" w:afterAutospacing="0"/>
        <w:ind w:firstLine="375"/>
        <w:jc w:val="both"/>
        <w:rPr>
          <w:del w:id="558" w:author="HP" w:date="2024-09-06T22:33:00Z"/>
          <w:rFonts w:ascii="GHEA Grapalat" w:eastAsiaTheme="minorHAnsi" w:hAnsi="GHEA Grapalat" w:cstheme="minorBidi"/>
        </w:rPr>
      </w:pPr>
      <w:del w:id="559" w:author="HP" w:date="2024-09-06T22:33:00Z">
        <w:r w:rsidRPr="00B138F3" w:rsidDel="003F077F">
          <w:rPr>
            <w:rFonts w:ascii="GHEA Grapalat" w:eastAsiaTheme="minorHAnsi" w:hAnsi="GHEA Grapalat" w:cstheme="minorBidi"/>
          </w:rPr>
          <w:delText>6. Бенефициар предъявляет требование лицу, дающему гарантию, в письменной форме. К требованию прилагаются следующие документы:</w:delText>
        </w:r>
      </w:del>
    </w:p>
    <w:p w:rsidR="003E31E5" w:rsidRPr="00B138F3" w:rsidDel="003F077F" w:rsidRDefault="003E31E5" w:rsidP="003E31E5">
      <w:pPr>
        <w:pStyle w:val="af4"/>
        <w:shd w:val="clear" w:color="auto" w:fill="FFFFFF"/>
        <w:ind w:firstLine="374"/>
        <w:contextualSpacing/>
        <w:jc w:val="both"/>
        <w:rPr>
          <w:del w:id="560" w:author="HP" w:date="2024-09-06T22:33:00Z"/>
          <w:rFonts w:ascii="GHEA Grapalat" w:eastAsiaTheme="minorHAnsi" w:hAnsi="GHEA Grapalat" w:cstheme="minorBidi"/>
        </w:rPr>
      </w:pPr>
      <w:del w:id="561" w:author="HP" w:date="2024-09-06T22:33:00Z">
        <w:r w:rsidRPr="00B138F3" w:rsidDel="003F077F">
          <w:rPr>
            <w:rFonts w:ascii="GHEA Grapalat" w:eastAsiaTheme="minorHAnsi" w:hAnsi="GHEA Grapalat" w:cstheme="minorBidi"/>
          </w:rPr>
          <w:delText>1) копии заключенного договора N</w:delText>
        </w:r>
        <w:r w:rsidRPr="00B138F3" w:rsidDel="003F077F">
          <w:rPr>
            <w:rFonts w:ascii="GHEA Grapalat" w:eastAsiaTheme="minorHAnsi" w:hAnsi="GHEA Grapalat" w:cstheme="minorBidi"/>
            <w:lang w:val="hy-AM"/>
          </w:rPr>
          <w:delText xml:space="preserve"> </w:delText>
        </w:r>
        <w:r w:rsidRPr="00B138F3" w:rsidDel="003F077F">
          <w:rPr>
            <w:rFonts w:ascii="GHEA Grapalat" w:eastAsiaTheme="minorHAnsi" w:hAnsi="GHEA Grapalat" w:cstheme="minorBidi"/>
          </w:rPr>
          <w:delText xml:space="preserve">_____________________, включая </w:delText>
        </w:r>
      </w:del>
    </w:p>
    <w:p w:rsidR="003E31E5" w:rsidRPr="00B138F3" w:rsidDel="003F077F" w:rsidRDefault="003E31E5" w:rsidP="003E31E5">
      <w:pPr>
        <w:pStyle w:val="af4"/>
        <w:shd w:val="clear" w:color="auto" w:fill="FFFFFF"/>
        <w:contextualSpacing/>
        <w:jc w:val="both"/>
        <w:rPr>
          <w:del w:id="562" w:author="HP" w:date="2024-09-06T22:33:00Z"/>
          <w:rFonts w:ascii="GHEA Grapalat" w:eastAsiaTheme="minorHAnsi" w:hAnsi="GHEA Grapalat" w:cstheme="minorBidi"/>
          <w:sz w:val="18"/>
          <w:szCs w:val="18"/>
        </w:rPr>
      </w:pPr>
      <w:del w:id="563" w:author="HP" w:date="2024-09-06T22:33:00Z">
        <w:r w:rsidRPr="00B138F3" w:rsidDel="003F077F">
          <w:rPr>
            <w:rFonts w:eastAsiaTheme="minorHAnsi" w:cstheme="minorBidi"/>
          </w:rPr>
          <w:delText xml:space="preserve">                                                               </w:delText>
        </w:r>
        <w:r w:rsidRPr="00B138F3" w:rsidDel="003F077F">
          <w:rPr>
            <w:rFonts w:ascii="GHEA Grapalat" w:eastAsiaTheme="minorHAnsi" w:hAnsi="GHEA Grapalat" w:cstheme="minorBidi"/>
            <w:sz w:val="18"/>
            <w:szCs w:val="18"/>
          </w:rPr>
          <w:delText>номер заключаемого договара</w:delText>
        </w:r>
      </w:del>
    </w:p>
    <w:p w:rsidR="003E31E5" w:rsidRPr="00B138F3" w:rsidDel="003F077F" w:rsidRDefault="003E31E5" w:rsidP="003E31E5">
      <w:pPr>
        <w:pStyle w:val="af4"/>
        <w:shd w:val="clear" w:color="auto" w:fill="FFFFFF"/>
        <w:spacing w:before="0" w:beforeAutospacing="0" w:after="0" w:afterAutospacing="0"/>
        <w:ind w:firstLine="375"/>
        <w:jc w:val="both"/>
        <w:rPr>
          <w:del w:id="564" w:author="HP" w:date="2024-09-06T22:33:00Z"/>
          <w:rFonts w:ascii="GHEA Grapalat" w:eastAsiaTheme="minorHAnsi" w:hAnsi="GHEA Grapalat" w:cstheme="minorBidi"/>
        </w:rPr>
      </w:pPr>
      <w:del w:id="565" w:author="HP" w:date="2024-09-06T22:33:00Z">
        <w:r w:rsidRPr="00B138F3" w:rsidDel="003F077F">
          <w:rPr>
            <w:rFonts w:ascii="GHEA Grapalat" w:eastAsiaTheme="minorHAnsi" w:hAnsi="GHEA Grapalat" w:cstheme="minorBidi"/>
          </w:rPr>
          <w:delText>копии внесенных  в него изменений, дополнительных соглашений,</w:delText>
        </w:r>
      </w:del>
    </w:p>
    <w:p w:rsidR="003E31E5" w:rsidRPr="00B138F3" w:rsidDel="003F077F" w:rsidRDefault="003E31E5" w:rsidP="003E31E5">
      <w:pPr>
        <w:pStyle w:val="af4"/>
        <w:shd w:val="clear" w:color="auto" w:fill="FFFFFF"/>
        <w:spacing w:before="0" w:beforeAutospacing="0" w:after="0" w:afterAutospacing="0"/>
        <w:ind w:firstLine="375"/>
        <w:jc w:val="both"/>
        <w:rPr>
          <w:del w:id="566" w:author="HP" w:date="2024-09-06T22:33:00Z"/>
          <w:rFonts w:ascii="GHEA Grapalat" w:eastAsiaTheme="minorHAnsi" w:hAnsi="GHEA Grapalat" w:cstheme="minorBidi"/>
        </w:rPr>
      </w:pPr>
    </w:p>
    <w:p w:rsidR="003E31E5" w:rsidRPr="00B138F3" w:rsidDel="003F077F" w:rsidRDefault="003E31E5" w:rsidP="003E31E5">
      <w:pPr>
        <w:pStyle w:val="af4"/>
        <w:shd w:val="clear" w:color="auto" w:fill="FFFFFF"/>
        <w:spacing w:before="0" w:beforeAutospacing="0" w:after="0" w:afterAutospacing="0"/>
        <w:ind w:firstLine="375"/>
        <w:jc w:val="both"/>
        <w:rPr>
          <w:del w:id="567" w:author="HP" w:date="2024-09-06T22:33:00Z"/>
          <w:rFonts w:ascii="GHEA Grapalat" w:eastAsiaTheme="minorHAnsi" w:hAnsi="GHEA Grapalat" w:cstheme="minorBidi"/>
        </w:rPr>
      </w:pPr>
      <w:del w:id="568" w:author="HP" w:date="2024-09-06T22:33:00Z">
        <w:r w:rsidRPr="00B138F3" w:rsidDel="003F077F">
          <w:rPr>
            <w:rFonts w:ascii="GHEA Grapalat" w:eastAsiaTheme="minorHAnsi" w:hAnsi="GHEA Grapalat" w:cstheme="minorBidi"/>
          </w:rPr>
          <w:delText xml:space="preserve">2) уведомление об одностороннем расторжении контракта бенефициаром опубликованное в бюллетене действующем по адресу </w:delText>
        </w:r>
        <w:r w:rsidR="003F077F" w:rsidDel="003F077F">
          <w:rPr>
            <w:rStyle w:val="a9"/>
            <w:rFonts w:ascii="GHEA Grapalat" w:hAnsi="GHEA Grapalat"/>
            <w:color w:val="auto"/>
            <w:sz w:val="20"/>
            <w:szCs w:val="20"/>
            <w:lang w:val="hy-AM"/>
          </w:rPr>
          <w:fldChar w:fldCharType="begin"/>
        </w:r>
        <w:r w:rsidR="003F077F" w:rsidDel="003F077F">
          <w:rPr>
            <w:rStyle w:val="a9"/>
            <w:rFonts w:ascii="GHEA Grapalat" w:hAnsi="GHEA Grapalat"/>
            <w:color w:val="auto"/>
            <w:sz w:val="20"/>
            <w:szCs w:val="20"/>
            <w:lang w:val="hy-AM"/>
          </w:rPr>
          <w:delInstrText xml:space="preserve"> HYPERLINK "http://www.procurement.am" </w:delInstrText>
        </w:r>
        <w:r w:rsidR="003F077F" w:rsidDel="003F077F">
          <w:rPr>
            <w:rStyle w:val="a9"/>
            <w:rFonts w:ascii="GHEA Grapalat" w:hAnsi="GHEA Grapalat"/>
            <w:color w:val="auto"/>
            <w:sz w:val="20"/>
            <w:szCs w:val="20"/>
            <w:lang w:val="hy-AM"/>
          </w:rPr>
          <w:fldChar w:fldCharType="separate"/>
        </w:r>
        <w:r w:rsidRPr="00B138F3" w:rsidDel="003F077F">
          <w:rPr>
            <w:rStyle w:val="a9"/>
            <w:rFonts w:ascii="GHEA Grapalat" w:hAnsi="GHEA Grapalat"/>
            <w:color w:val="auto"/>
            <w:sz w:val="20"/>
            <w:szCs w:val="20"/>
            <w:lang w:val="hy-AM"/>
          </w:rPr>
          <w:delText>www.procurement.am</w:delText>
        </w:r>
        <w:r w:rsidR="003F077F" w:rsidDel="003F077F">
          <w:rPr>
            <w:rStyle w:val="a9"/>
            <w:rFonts w:ascii="GHEA Grapalat" w:hAnsi="GHEA Grapalat"/>
            <w:color w:val="auto"/>
            <w:sz w:val="20"/>
            <w:szCs w:val="20"/>
            <w:lang w:val="hy-AM"/>
          </w:rPr>
          <w:fldChar w:fldCharType="end"/>
        </w:r>
        <w:r w:rsidRPr="00B138F3" w:rsidDel="003F077F">
          <w:rPr>
            <w:rFonts w:ascii="GHEA Grapalat" w:eastAsiaTheme="minorHAnsi" w:hAnsi="GHEA Grapalat" w:cstheme="minorBidi"/>
          </w:rPr>
          <w:delText xml:space="preserve"> .</w:delText>
        </w:r>
      </w:del>
    </w:p>
    <w:p w:rsidR="003E31E5" w:rsidRPr="00B138F3" w:rsidDel="003F077F" w:rsidRDefault="003E31E5" w:rsidP="003E31E5">
      <w:pPr>
        <w:pStyle w:val="af4"/>
        <w:shd w:val="clear" w:color="auto" w:fill="FFFFFF"/>
        <w:spacing w:before="0" w:beforeAutospacing="0" w:after="0" w:afterAutospacing="0"/>
        <w:ind w:firstLine="375"/>
        <w:jc w:val="both"/>
        <w:rPr>
          <w:del w:id="569" w:author="HP" w:date="2024-09-06T22:33:00Z"/>
          <w:rFonts w:ascii="GHEA Grapalat" w:eastAsiaTheme="minorHAnsi" w:hAnsi="GHEA Grapalat" w:cstheme="minorBidi"/>
        </w:rPr>
      </w:pPr>
    </w:p>
    <w:p w:rsidR="00240609" w:rsidRPr="00B87910" w:rsidDel="003F077F" w:rsidRDefault="003E31E5" w:rsidP="00240609">
      <w:pPr>
        <w:pStyle w:val="af4"/>
        <w:shd w:val="clear" w:color="auto" w:fill="FFFFFF"/>
        <w:spacing w:before="0" w:beforeAutospacing="0" w:after="0" w:afterAutospacing="0"/>
        <w:ind w:firstLine="375"/>
        <w:jc w:val="both"/>
        <w:rPr>
          <w:del w:id="570" w:author="HP" w:date="2024-09-06T22:33:00Z"/>
          <w:rFonts w:ascii="GHEA Grapalat" w:eastAsiaTheme="minorHAnsi" w:hAnsi="GHEA Grapalat" w:cstheme="minorBidi"/>
        </w:rPr>
      </w:pPr>
      <w:del w:id="571" w:author="HP" w:date="2024-09-06T22:33:00Z">
        <w:r w:rsidRPr="007E5F1D" w:rsidDel="003F077F">
          <w:rPr>
            <w:rFonts w:ascii="GHEA Grapalat" w:eastAsiaTheme="minorHAnsi" w:hAnsi="GHEA Grapalat" w:cstheme="minorBidi"/>
          </w:rPr>
          <w:delText xml:space="preserve">3) </w:delText>
        </w:r>
        <w:r w:rsidR="00240609" w:rsidRPr="007E5F1D" w:rsidDel="003F077F">
          <w:rPr>
            <w:rFonts w:ascii="GHEA Grapalat" w:eastAsiaTheme="minorHAnsi" w:hAnsi="GHEA Grapalat" w:cstheme="minorBidi"/>
            <w:lang w:val="hy-AM"/>
          </w:rPr>
          <w:delText xml:space="preserve">двухсторонне </w:delText>
        </w:r>
        <w:r w:rsidR="00240609" w:rsidRPr="007E5F1D" w:rsidDel="003F077F">
          <w:rPr>
            <w:rFonts w:ascii="GHEA Grapalat" w:eastAsiaTheme="minorHAnsi" w:hAnsi="GHEA Grapalat" w:cstheme="minorBidi"/>
          </w:rPr>
          <w:delText>утвержденный в рамках договора между бенефициаром и принципалом акт (акты) приема-передачи или его</w:delText>
        </w:r>
        <w:r w:rsidR="00240609" w:rsidRPr="007E5F1D" w:rsidDel="003F077F">
          <w:rPr>
            <w:rFonts w:ascii="GHEA Grapalat" w:eastAsiaTheme="minorHAnsi" w:hAnsi="GHEA Grapalat" w:cstheme="minorBidi"/>
            <w:lang w:val="hy-AM"/>
          </w:rPr>
          <w:delText xml:space="preserve"> </w:delText>
        </w:r>
        <w:r w:rsidR="00240609" w:rsidRPr="007E5F1D" w:rsidDel="003F077F">
          <w:rPr>
            <w:rFonts w:ascii="GHEA Grapalat" w:eastAsiaTheme="minorHAnsi" w:hAnsi="GHEA Grapalat" w:cstheme="minorBidi"/>
          </w:rPr>
          <w:delText>(</w:delText>
        </w:r>
        <w:r w:rsidR="00240609" w:rsidRPr="007E5F1D" w:rsidDel="003F077F">
          <w:rPr>
            <w:rFonts w:ascii="GHEA Grapalat" w:eastAsiaTheme="minorHAnsi" w:hAnsi="GHEA Grapalat" w:cstheme="minorBidi"/>
            <w:lang w:val="hy-AM"/>
          </w:rPr>
          <w:delText>их</w:delText>
        </w:r>
        <w:r w:rsidR="00240609" w:rsidRPr="007E5F1D" w:rsidDel="003F077F">
          <w:rPr>
            <w:rFonts w:ascii="GHEA Grapalat" w:eastAsiaTheme="minorHAnsi" w:hAnsi="GHEA Grapalat" w:cstheme="minorBidi"/>
          </w:rPr>
          <w:delText>) копии.</w:delText>
        </w:r>
        <w:r w:rsidR="00240609" w:rsidRPr="00A74B0D" w:rsidDel="003F077F">
          <w:rPr>
            <w:rFonts w:ascii="GHEA Grapalat" w:eastAsiaTheme="minorHAnsi" w:hAnsi="GHEA Grapalat" w:cstheme="minorBidi"/>
          </w:rPr>
          <w:delText xml:space="preserve"> </w:delText>
        </w:r>
      </w:del>
    </w:p>
    <w:p w:rsidR="00A11DA5" w:rsidRPr="007A724D" w:rsidDel="003F077F" w:rsidRDefault="00A11DA5" w:rsidP="00A11DA5">
      <w:pPr>
        <w:pStyle w:val="af4"/>
        <w:shd w:val="clear" w:color="auto" w:fill="FFFFFF"/>
        <w:spacing w:before="0" w:beforeAutospacing="0" w:after="0" w:afterAutospacing="0"/>
        <w:ind w:firstLine="375"/>
        <w:jc w:val="both"/>
        <w:rPr>
          <w:del w:id="572" w:author="HP" w:date="2024-09-06T22:33:00Z"/>
          <w:rFonts w:ascii="GHEA Grapalat" w:eastAsiaTheme="minorHAnsi" w:hAnsi="GHEA Grapalat" w:cstheme="minorBidi"/>
        </w:rPr>
      </w:pPr>
    </w:p>
    <w:p w:rsidR="003E31E5" w:rsidRPr="00B138F3" w:rsidDel="003F077F" w:rsidRDefault="003E31E5" w:rsidP="003E31E5">
      <w:pPr>
        <w:pStyle w:val="af4"/>
        <w:shd w:val="clear" w:color="auto" w:fill="FFFFFF"/>
        <w:spacing w:before="0" w:beforeAutospacing="0" w:after="0" w:afterAutospacing="0"/>
        <w:ind w:firstLine="375"/>
        <w:jc w:val="both"/>
        <w:rPr>
          <w:del w:id="573" w:author="HP" w:date="2024-09-06T22:33:00Z"/>
          <w:rFonts w:ascii="GHEA Grapalat" w:eastAsiaTheme="minorHAnsi" w:hAnsi="GHEA Grapalat" w:cstheme="minorBidi"/>
        </w:rPr>
      </w:pPr>
      <w:del w:id="574" w:author="HP" w:date="2024-09-06T22:33:00Z">
        <w:r w:rsidRPr="00B138F3" w:rsidDel="003F077F">
          <w:rPr>
            <w:rFonts w:ascii="GHEA Grapalat" w:eastAsiaTheme="minorHAnsi" w:hAnsi="GHEA Grapalat" w:cstheme="minorBidi"/>
          </w:rPr>
          <w:delText>7.</w:delText>
        </w:r>
        <w:r w:rsidRPr="00B138F3" w:rsidDel="003F077F">
          <w:delText xml:space="preserve"> </w:delText>
        </w:r>
        <w:r w:rsidRPr="00B138F3" w:rsidDel="003F077F">
          <w:rPr>
            <w:rFonts w:ascii="GHEA Grapalat" w:eastAsiaTheme="minorHAnsi" w:hAnsi="GHEA Grapalat" w:cstheme="minorBidi"/>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3E31E5" w:rsidRPr="00B138F3" w:rsidDel="003F077F" w:rsidRDefault="003E31E5" w:rsidP="003E31E5">
      <w:pPr>
        <w:pStyle w:val="af4"/>
        <w:shd w:val="clear" w:color="auto" w:fill="FFFFFF"/>
        <w:spacing w:before="0" w:beforeAutospacing="0" w:after="0" w:afterAutospacing="0"/>
        <w:ind w:firstLine="375"/>
        <w:jc w:val="both"/>
        <w:rPr>
          <w:del w:id="575" w:author="HP" w:date="2024-09-06T22:33:00Z"/>
          <w:rFonts w:ascii="GHEA Grapalat" w:eastAsiaTheme="minorHAnsi" w:hAnsi="GHEA Grapalat" w:cstheme="minorBidi"/>
        </w:rPr>
      </w:pPr>
    </w:p>
    <w:p w:rsidR="003E31E5" w:rsidRPr="00B138F3" w:rsidDel="003F077F" w:rsidRDefault="003E31E5" w:rsidP="003E31E5">
      <w:pPr>
        <w:pStyle w:val="af4"/>
        <w:shd w:val="clear" w:color="auto" w:fill="FFFFFF"/>
        <w:spacing w:before="0" w:beforeAutospacing="0" w:after="0" w:afterAutospacing="0"/>
        <w:ind w:firstLine="375"/>
        <w:jc w:val="both"/>
        <w:rPr>
          <w:del w:id="576" w:author="HP" w:date="2024-09-06T22:33:00Z"/>
          <w:rFonts w:ascii="GHEA Grapalat" w:eastAsiaTheme="minorHAnsi" w:hAnsi="GHEA Grapalat" w:cstheme="minorBidi"/>
        </w:rPr>
      </w:pPr>
      <w:del w:id="577" w:author="HP" w:date="2024-09-06T22:33:00Z">
        <w:r w:rsidRPr="00B138F3" w:rsidDel="003F077F">
          <w:rPr>
            <w:rFonts w:ascii="GHEA Grapalat" w:eastAsiaTheme="minorHAnsi" w:hAnsi="GHEA Grapalat" w:cstheme="minorBidi"/>
          </w:rPr>
          <w:delText>8.</w:delText>
        </w:r>
        <w:r w:rsidRPr="00B138F3" w:rsidDel="003F077F">
          <w:delText xml:space="preserve"> </w:delText>
        </w:r>
        <w:r w:rsidRPr="00B138F3" w:rsidDel="003F077F">
          <w:rPr>
            <w:rFonts w:ascii="GHEA Grapalat" w:eastAsiaTheme="minorHAnsi" w:hAnsi="GHEA Grapalat" w:cstheme="minorBidi"/>
          </w:rPr>
          <w:delText>Лицо, выдающее гарантию, отклоняет требование бенефициара, если:</w:delText>
        </w:r>
      </w:del>
    </w:p>
    <w:p w:rsidR="003E31E5" w:rsidRPr="00B138F3" w:rsidDel="003F077F" w:rsidRDefault="003E31E5" w:rsidP="003E31E5">
      <w:pPr>
        <w:pStyle w:val="af4"/>
        <w:shd w:val="clear" w:color="auto" w:fill="FFFFFF"/>
        <w:spacing w:before="0" w:beforeAutospacing="0" w:after="0" w:afterAutospacing="0"/>
        <w:ind w:firstLine="375"/>
        <w:jc w:val="both"/>
        <w:rPr>
          <w:del w:id="578" w:author="HP" w:date="2024-09-06T22:33:00Z"/>
          <w:rFonts w:ascii="GHEA Grapalat" w:eastAsiaTheme="minorHAnsi" w:hAnsi="GHEA Grapalat" w:cstheme="minorBidi"/>
        </w:rPr>
      </w:pPr>
      <w:del w:id="579" w:author="HP" w:date="2024-09-06T22:33:00Z">
        <w:r w:rsidRPr="00B138F3" w:rsidDel="003F077F">
          <w:rPr>
            <w:rFonts w:ascii="GHEA Grapalat" w:eastAsiaTheme="minorHAnsi" w:hAnsi="GHEA Grapalat" w:cstheme="minorBidi"/>
          </w:rPr>
          <w:delText>1) требование или прилагаемые документы не соответствуют условиям настоящей гарантии,</w:delText>
        </w:r>
      </w:del>
    </w:p>
    <w:p w:rsidR="003E31E5" w:rsidRPr="00B138F3" w:rsidDel="003F077F" w:rsidRDefault="003E31E5" w:rsidP="003E31E5">
      <w:pPr>
        <w:pStyle w:val="af4"/>
        <w:shd w:val="clear" w:color="auto" w:fill="FFFFFF"/>
        <w:spacing w:before="0" w:beforeAutospacing="0" w:after="0" w:afterAutospacing="0"/>
        <w:ind w:firstLine="375"/>
        <w:rPr>
          <w:del w:id="580" w:author="HP" w:date="2024-09-06T22:33:00Z"/>
          <w:rFonts w:ascii="GHEA Grapalat" w:eastAsiaTheme="minorHAnsi" w:hAnsi="GHEA Grapalat" w:cstheme="minorBidi"/>
        </w:rPr>
      </w:pPr>
      <w:del w:id="581" w:author="HP" w:date="2024-09-06T22:33:00Z">
        <w:r w:rsidRPr="00B138F3" w:rsidDel="003F077F">
          <w:rPr>
            <w:rFonts w:ascii="GHEA Grapalat" w:eastAsiaTheme="minorHAnsi" w:hAnsi="GHEA Grapalat" w:cstheme="minorBidi"/>
          </w:rPr>
          <w:delText>2) требование представлено по истечении срока, установленного гарантией.</w:delText>
        </w:r>
      </w:del>
    </w:p>
    <w:p w:rsidR="003E31E5" w:rsidRPr="00B138F3" w:rsidDel="003F077F" w:rsidRDefault="003E31E5" w:rsidP="003E31E5">
      <w:pPr>
        <w:pStyle w:val="af4"/>
        <w:shd w:val="clear" w:color="auto" w:fill="FFFFFF"/>
        <w:spacing w:before="0" w:beforeAutospacing="0" w:after="0" w:afterAutospacing="0"/>
        <w:ind w:firstLine="375"/>
        <w:rPr>
          <w:del w:id="582" w:author="HP" w:date="2024-09-06T22:33:00Z"/>
          <w:rFonts w:ascii="GHEA Grapalat" w:eastAsiaTheme="minorHAnsi" w:hAnsi="GHEA Grapalat" w:cstheme="minorBidi"/>
        </w:rPr>
      </w:pPr>
    </w:p>
    <w:p w:rsidR="003E31E5" w:rsidRPr="00B138F3" w:rsidDel="003F077F" w:rsidRDefault="003E31E5" w:rsidP="003E31E5">
      <w:pPr>
        <w:pStyle w:val="af4"/>
        <w:shd w:val="clear" w:color="auto" w:fill="FFFFFF"/>
        <w:spacing w:before="0" w:beforeAutospacing="0" w:after="0" w:afterAutospacing="0"/>
        <w:ind w:firstLine="375"/>
        <w:rPr>
          <w:del w:id="583" w:author="HP" w:date="2024-09-06T22:33:00Z"/>
          <w:rFonts w:ascii="GHEA Grapalat" w:eastAsiaTheme="minorHAnsi" w:hAnsi="GHEA Grapalat" w:cstheme="minorBidi"/>
        </w:rPr>
      </w:pPr>
      <w:del w:id="584" w:author="HP" w:date="2024-09-06T22:33:00Z">
        <w:r w:rsidRPr="00B138F3" w:rsidDel="003F077F">
          <w:rPr>
            <w:rFonts w:ascii="GHEA Grapalat" w:eastAsiaTheme="minorHAnsi" w:hAnsi="GHEA Grapalat" w:cstheme="minorBidi"/>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3E31E5" w:rsidRPr="00B138F3" w:rsidDel="003F077F" w:rsidRDefault="003E31E5" w:rsidP="003E31E5">
      <w:pPr>
        <w:pStyle w:val="af4"/>
        <w:shd w:val="clear" w:color="auto" w:fill="FFFFFF"/>
        <w:spacing w:before="0" w:beforeAutospacing="0" w:after="0" w:afterAutospacing="0"/>
        <w:ind w:firstLine="375"/>
        <w:rPr>
          <w:del w:id="585" w:author="HP" w:date="2024-09-06T22:33:00Z"/>
          <w:rFonts w:ascii="GHEA Grapalat" w:eastAsiaTheme="minorHAnsi" w:hAnsi="GHEA Grapalat" w:cstheme="minorBidi"/>
        </w:rPr>
      </w:pPr>
      <w:del w:id="586" w:author="HP" w:date="2024-09-06T22:33:00Z">
        <w:r w:rsidRPr="00B138F3" w:rsidDel="003F077F">
          <w:rPr>
            <w:rFonts w:ascii="GHEA Grapalat" w:eastAsiaTheme="minorHAnsi" w:hAnsi="GHEA Grapalat" w:cstheme="minorBidi"/>
          </w:rPr>
          <w:delText xml:space="preserve"> 10. К настоящей гарантии применяются соответствующие положения Гражданского кодекса Республики Армения</w:delText>
        </w:r>
      </w:del>
    </w:p>
    <w:p w:rsidR="003E31E5" w:rsidRPr="00B138F3" w:rsidDel="003F077F" w:rsidRDefault="003E31E5" w:rsidP="003E31E5">
      <w:pPr>
        <w:pStyle w:val="af4"/>
        <w:shd w:val="clear" w:color="auto" w:fill="FFFFFF"/>
        <w:spacing w:before="0" w:beforeAutospacing="0" w:after="0" w:afterAutospacing="0"/>
        <w:ind w:firstLine="375"/>
        <w:jc w:val="both"/>
        <w:rPr>
          <w:del w:id="587" w:author="HP" w:date="2024-09-06T22:33:00Z"/>
          <w:rFonts w:ascii="GHEA Grapalat" w:eastAsiaTheme="minorHAnsi" w:hAnsi="GHEA Grapalat" w:cstheme="minorBidi"/>
        </w:rPr>
      </w:pPr>
      <w:del w:id="588" w:author="HP" w:date="2024-09-06T22:33:00Z">
        <w:r w:rsidRPr="00B138F3" w:rsidDel="003F077F">
          <w:rPr>
            <w:rFonts w:ascii="GHEA Grapalat" w:eastAsiaTheme="minorHAnsi" w:hAnsi="GHEA Grapalat" w:cstheme="minorBidi"/>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3E31E5" w:rsidRPr="00B138F3" w:rsidDel="003F077F" w:rsidRDefault="003E31E5" w:rsidP="003E31E5">
      <w:pPr>
        <w:pStyle w:val="af4"/>
        <w:shd w:val="clear" w:color="auto" w:fill="FFFFFF"/>
        <w:spacing w:before="0" w:beforeAutospacing="0" w:after="0" w:afterAutospacing="0"/>
        <w:ind w:firstLine="375"/>
        <w:jc w:val="both"/>
        <w:rPr>
          <w:del w:id="589" w:author="HP" w:date="2024-09-06T22:33:00Z"/>
          <w:rFonts w:ascii="GHEA Grapalat" w:eastAsiaTheme="minorHAnsi" w:hAnsi="GHEA Grapalat" w:cstheme="minorBidi"/>
        </w:rPr>
      </w:pPr>
    </w:p>
    <w:p w:rsidR="003E31E5" w:rsidRPr="00B138F3" w:rsidDel="003F077F" w:rsidRDefault="003E31E5" w:rsidP="003E31E5">
      <w:pPr>
        <w:pStyle w:val="af4"/>
        <w:shd w:val="clear" w:color="auto" w:fill="FFFFFF"/>
        <w:spacing w:before="0" w:beforeAutospacing="0" w:after="0" w:afterAutospacing="0"/>
        <w:ind w:firstLine="375"/>
        <w:jc w:val="both"/>
        <w:rPr>
          <w:del w:id="590" w:author="HP" w:date="2024-09-06T22:33:00Z"/>
          <w:rFonts w:ascii="GHEA Grapalat" w:hAnsi="GHEA Grapalat"/>
          <w:sz w:val="20"/>
          <w:szCs w:val="20"/>
        </w:rPr>
      </w:pPr>
    </w:p>
    <w:p w:rsidR="003E31E5" w:rsidRPr="00B138F3" w:rsidDel="003F077F" w:rsidRDefault="003E31E5" w:rsidP="003E31E5">
      <w:pPr>
        <w:pStyle w:val="af4"/>
        <w:shd w:val="clear" w:color="auto" w:fill="FFFFFF"/>
        <w:spacing w:before="0" w:beforeAutospacing="0" w:after="0" w:afterAutospacing="0"/>
        <w:ind w:firstLine="375"/>
        <w:jc w:val="both"/>
        <w:rPr>
          <w:del w:id="591" w:author="HP" w:date="2024-09-06T22:33:00Z"/>
          <w:rFonts w:ascii="GHEA Grapalat" w:hAnsi="GHEA Grapalat"/>
          <w:sz w:val="20"/>
          <w:szCs w:val="20"/>
          <w:u w:val="single"/>
          <w:lang w:val="hy-AM"/>
        </w:rPr>
      </w:pPr>
      <w:del w:id="592" w:author="HP" w:date="2024-09-06T22:33:00Z">
        <w:r w:rsidRPr="00B138F3" w:rsidDel="003F077F">
          <w:rPr>
            <w:rFonts w:ascii="GHEA Grapalat" w:hAnsi="GHEA Grapalat"/>
            <w:sz w:val="20"/>
            <w:szCs w:val="20"/>
            <w:lang w:val="hy-AM"/>
          </w:rPr>
          <w:delText>Руководитель исполнительного органа</w:delText>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del>
    </w:p>
    <w:p w:rsidR="003E31E5" w:rsidRPr="00B138F3" w:rsidDel="003F077F" w:rsidRDefault="003E31E5" w:rsidP="003E31E5">
      <w:pPr>
        <w:pStyle w:val="af4"/>
        <w:shd w:val="clear" w:color="auto" w:fill="FFFFFF"/>
        <w:spacing w:before="0" w:beforeAutospacing="0" w:after="0" w:afterAutospacing="0"/>
        <w:ind w:firstLine="375"/>
        <w:jc w:val="both"/>
        <w:rPr>
          <w:del w:id="593" w:author="HP" w:date="2024-09-06T22:33:00Z"/>
          <w:rFonts w:ascii="GHEA Grapalat" w:hAnsi="GHEA Grapalat"/>
          <w:sz w:val="20"/>
          <w:szCs w:val="20"/>
          <w:lang w:val="hy-AM"/>
        </w:rPr>
      </w:pPr>
    </w:p>
    <w:p w:rsidR="003E31E5" w:rsidRPr="00B138F3" w:rsidDel="003F077F" w:rsidRDefault="003E31E5" w:rsidP="003E31E5">
      <w:pPr>
        <w:pStyle w:val="af4"/>
        <w:shd w:val="clear" w:color="auto" w:fill="FFFFFF"/>
        <w:spacing w:before="0" w:beforeAutospacing="0" w:after="0" w:afterAutospacing="0"/>
        <w:ind w:firstLine="375"/>
        <w:jc w:val="both"/>
        <w:rPr>
          <w:del w:id="594" w:author="HP" w:date="2024-09-06T22:33:00Z"/>
          <w:rFonts w:ascii="GHEA Grapalat" w:hAnsi="GHEA Grapalat"/>
          <w:sz w:val="20"/>
          <w:szCs w:val="20"/>
          <w:lang w:val="hy-AM"/>
        </w:rPr>
      </w:pPr>
    </w:p>
    <w:p w:rsidR="003E31E5" w:rsidRPr="00B138F3" w:rsidDel="003F077F" w:rsidRDefault="003E31E5" w:rsidP="003E31E5">
      <w:pPr>
        <w:pStyle w:val="af4"/>
        <w:shd w:val="clear" w:color="auto" w:fill="FFFFFF"/>
        <w:spacing w:before="0" w:beforeAutospacing="0" w:after="0" w:afterAutospacing="0"/>
        <w:ind w:firstLine="375"/>
        <w:jc w:val="both"/>
        <w:rPr>
          <w:del w:id="595" w:author="HP" w:date="2024-09-06T22:33:00Z"/>
          <w:rFonts w:ascii="GHEA Grapalat" w:hAnsi="GHEA Grapalat"/>
          <w:sz w:val="20"/>
          <w:szCs w:val="20"/>
          <w:lang w:val="hy-AM"/>
        </w:rPr>
      </w:pPr>
      <w:del w:id="596" w:author="HP" w:date="2024-09-06T22:33:00Z">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del>
    </w:p>
    <w:p w:rsidR="003E31E5" w:rsidRPr="00B138F3" w:rsidDel="003F077F" w:rsidRDefault="003E31E5" w:rsidP="003E31E5">
      <w:pPr>
        <w:pStyle w:val="af4"/>
        <w:shd w:val="clear" w:color="auto" w:fill="FFFFFF"/>
        <w:spacing w:before="0" w:beforeAutospacing="0" w:after="0" w:afterAutospacing="0"/>
        <w:rPr>
          <w:del w:id="597" w:author="HP" w:date="2024-09-06T22:33:00Z"/>
          <w:rFonts w:ascii="GHEA Grapalat" w:hAnsi="GHEA Grapalat" w:cs="Sylfaen"/>
          <w:vertAlign w:val="superscript"/>
        </w:rPr>
      </w:pPr>
      <w:del w:id="598" w:author="HP" w:date="2024-09-06T22:33:00Z">
        <w:r w:rsidRPr="00B138F3" w:rsidDel="003F077F">
          <w:rPr>
            <w:rFonts w:ascii="GHEA Grapalat" w:hAnsi="GHEA Grapalat" w:cs="Sylfaen"/>
            <w:vertAlign w:val="superscript"/>
            <w:lang w:val="hy-AM"/>
          </w:rPr>
          <w:delText xml:space="preserve">                                                        </w:delText>
        </w:r>
        <w:r w:rsidRPr="00B138F3" w:rsidDel="003F077F">
          <w:rPr>
            <w:rFonts w:ascii="GHEA Grapalat" w:hAnsi="GHEA Grapalat" w:cs="Sylfaen"/>
            <w:vertAlign w:val="superscript"/>
          </w:rPr>
          <w:delText>число, месяц, год</w:delText>
        </w:r>
      </w:del>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widowControl w:val="0"/>
        <w:spacing w:after="160"/>
        <w:ind w:left="567" w:right="565"/>
        <w:jc w:val="center"/>
        <w:rPr>
          <w:rFonts w:ascii="GHEA Grapalat" w:hAnsi="GHEA Grapalat"/>
          <w:b/>
        </w:rPr>
      </w:pPr>
    </w:p>
    <w:p w:rsidR="003E31E5" w:rsidRDefault="003E31E5">
      <w:pPr>
        <w:rPr>
          <w:rFonts w:ascii="GHEA Grapalat" w:hAnsi="GHEA Grapalat"/>
          <w:i/>
          <w:sz w:val="22"/>
          <w:szCs w:val="22"/>
        </w:rPr>
      </w:pPr>
    </w:p>
    <w:p w:rsidR="00BF3696" w:rsidRDefault="00BF3696">
      <w:pPr>
        <w:rPr>
          <w:rFonts w:ascii="GHEA Grapalat" w:hAnsi="GHEA Grapalat"/>
          <w:i/>
          <w:sz w:val="22"/>
          <w:szCs w:val="22"/>
        </w:rPr>
      </w:pPr>
      <w:r>
        <w:rPr>
          <w:rFonts w:ascii="GHEA Grapalat" w:hAnsi="GHEA Grapalat"/>
          <w:i/>
          <w:sz w:val="22"/>
          <w:szCs w:val="22"/>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"---BMAPDzB---/---"</w:t>
      </w:r>
      <w:r w:rsidRPr="00B138F3">
        <w:rPr>
          <w:rStyle w:val="af6"/>
          <w:rFonts w:ascii="GHEA Grapalat" w:hAnsi="GHEA Grapalat"/>
          <w:i/>
          <w:sz w:val="22"/>
          <w:szCs w:val="22"/>
        </w:rPr>
        <w:footnoteReference w:customMarkFollows="1" w:id="24"/>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2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B138F3">
        <w:rPr>
          <w:rFonts w:ascii="GHEA Grapalat" w:hAnsi="GHEA Grapalat"/>
          <w:sz w:val="22"/>
          <w:szCs w:val="22"/>
        </w:rPr>
        <w:lastRenderedPageBreak/>
        <w:t xml:space="preserve">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w:t>
      </w:r>
      <w:r w:rsidRPr="00B138F3">
        <w:rPr>
          <w:rFonts w:ascii="GHEA Grapalat" w:hAnsi="GHEA Grapalat"/>
          <w:sz w:val="22"/>
          <w:szCs w:val="22"/>
        </w:rPr>
        <w:lastRenderedPageBreak/>
        <w:t>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Del="003F077F" w:rsidRDefault="001005B0" w:rsidP="00B46D58">
      <w:pPr>
        <w:widowControl w:val="0"/>
        <w:spacing w:after="160"/>
        <w:ind w:left="567" w:right="565"/>
        <w:jc w:val="center"/>
        <w:rPr>
          <w:del w:id="599" w:author="HP" w:date="2024-09-06T22:36:00Z"/>
          <w:rFonts w:ascii="GHEA Grapalat" w:hAnsi="GHEA Grapalat"/>
          <w:b/>
        </w:rPr>
      </w:pPr>
    </w:p>
    <w:p w:rsidR="00235549" w:rsidRPr="00B138F3" w:rsidDel="003F077F" w:rsidRDefault="00235549" w:rsidP="00235549">
      <w:pPr>
        <w:widowControl w:val="0"/>
        <w:spacing w:after="160"/>
        <w:ind w:firstLine="567"/>
        <w:jc w:val="right"/>
        <w:rPr>
          <w:del w:id="600" w:author="HP" w:date="2024-09-06T22:36:00Z"/>
          <w:rFonts w:ascii="GHEA Grapalat" w:hAnsi="GHEA Grapalat" w:cs="Arial"/>
          <w:b/>
        </w:rPr>
      </w:pPr>
      <w:del w:id="601" w:author="HP" w:date="2024-09-06T22:36:00Z">
        <w:r w:rsidRPr="00B138F3" w:rsidDel="003F077F">
          <w:rPr>
            <w:rFonts w:ascii="GHEA Grapalat" w:hAnsi="GHEA Grapalat"/>
            <w:b/>
          </w:rPr>
          <w:delText>Приложение № 5</w:delText>
        </w:r>
      </w:del>
    </w:p>
    <w:p w:rsidR="00235549" w:rsidRPr="00B138F3" w:rsidDel="003F077F" w:rsidRDefault="00235549" w:rsidP="00235549">
      <w:pPr>
        <w:pStyle w:val="31"/>
        <w:widowControl w:val="0"/>
        <w:spacing w:after="160" w:line="240" w:lineRule="auto"/>
        <w:jc w:val="right"/>
        <w:rPr>
          <w:del w:id="602" w:author="HP" w:date="2024-09-06T22:36:00Z"/>
          <w:rFonts w:ascii="GHEA Grapalat" w:hAnsi="GHEA Grapalat" w:cs="Arial"/>
          <w:b/>
          <w:sz w:val="24"/>
          <w:szCs w:val="24"/>
        </w:rPr>
      </w:pPr>
      <w:del w:id="603" w:author="HP" w:date="2024-09-06T22:36:00Z">
        <w:r w:rsidRPr="00B138F3" w:rsidDel="003F077F">
          <w:rPr>
            <w:rFonts w:ascii="GHEA Grapalat" w:hAnsi="GHEA Grapalat"/>
            <w:b/>
            <w:sz w:val="24"/>
            <w:szCs w:val="24"/>
          </w:rPr>
          <w:delText>к Приглашению на открытый конкурс</w:delText>
        </w:r>
        <w:r w:rsidRPr="00B138F3" w:rsidDel="003F077F">
          <w:rPr>
            <w:rFonts w:ascii="GHEA Grapalat" w:hAnsi="GHEA Grapalat" w:cs="Arial"/>
            <w:b/>
            <w:sz w:val="24"/>
            <w:szCs w:val="24"/>
          </w:rPr>
          <w:br/>
        </w:r>
        <w:r w:rsidRPr="00B138F3" w:rsidDel="003F077F">
          <w:rPr>
            <w:rFonts w:ascii="GHEA Grapalat" w:hAnsi="GHEA Grapalat"/>
            <w:b/>
            <w:sz w:val="24"/>
            <w:szCs w:val="24"/>
          </w:rPr>
          <w:delText>под кодом "---BMAPDzB---/---"</w:delText>
        </w:r>
        <w:r w:rsidRPr="00B138F3" w:rsidDel="003F077F">
          <w:rPr>
            <w:rStyle w:val="af6"/>
            <w:rFonts w:ascii="GHEA Grapalat" w:hAnsi="GHEA Grapalat"/>
            <w:b/>
            <w:sz w:val="24"/>
            <w:szCs w:val="24"/>
          </w:rPr>
          <w:footnoteReference w:customMarkFollows="1" w:id="26"/>
          <w:delText>*</w:delText>
        </w:r>
      </w:del>
    </w:p>
    <w:p w:rsidR="001005B0" w:rsidRPr="00B138F3" w:rsidDel="003F077F" w:rsidRDefault="001005B0" w:rsidP="00B46D58">
      <w:pPr>
        <w:widowControl w:val="0"/>
        <w:spacing w:after="160"/>
        <w:ind w:left="567" w:right="565"/>
        <w:jc w:val="center"/>
        <w:rPr>
          <w:del w:id="606" w:author="HP" w:date="2024-09-06T22:36:00Z"/>
          <w:rFonts w:ascii="GHEA Grapalat" w:hAnsi="GHEA Grapalat"/>
          <w:b/>
        </w:rPr>
      </w:pPr>
    </w:p>
    <w:p w:rsidR="0075061D" w:rsidRPr="00B138F3" w:rsidDel="003F077F" w:rsidRDefault="0075061D" w:rsidP="0075061D">
      <w:pPr>
        <w:pStyle w:val="31"/>
        <w:widowControl w:val="0"/>
        <w:spacing w:after="160" w:line="240" w:lineRule="auto"/>
        <w:jc w:val="center"/>
        <w:rPr>
          <w:del w:id="607" w:author="HP" w:date="2024-09-06T22:36:00Z"/>
          <w:rFonts w:ascii="GHEA Grapalat" w:hAnsi="GHEA Grapalat"/>
          <w:sz w:val="24"/>
          <w:szCs w:val="24"/>
          <w:lang w:val="hy-AM"/>
        </w:rPr>
      </w:pPr>
      <w:del w:id="608" w:author="HP" w:date="2024-09-06T22:36:00Z">
        <w:r w:rsidRPr="00B138F3" w:rsidDel="003F077F">
          <w:rPr>
            <w:rFonts w:ascii="GHEA Grapalat" w:hAnsi="GHEA Grapalat"/>
            <w:sz w:val="24"/>
            <w:szCs w:val="24"/>
          </w:rPr>
          <w:delText xml:space="preserve">ГАРАНТИЯ </w:delText>
        </w:r>
        <w:r w:rsidRPr="00B138F3" w:rsidDel="003F077F">
          <w:rPr>
            <w:rFonts w:ascii="GHEA Grapalat" w:hAnsi="GHEA Grapalat"/>
            <w:sz w:val="24"/>
            <w:szCs w:val="24"/>
            <w:lang w:val="en-US"/>
          </w:rPr>
          <w:delText>N</w:delText>
        </w:r>
        <w:r w:rsidRPr="00B138F3" w:rsidDel="003F077F">
          <w:rPr>
            <w:rFonts w:ascii="GHEA Grapalat" w:hAnsi="GHEA Grapalat"/>
            <w:sz w:val="24"/>
            <w:szCs w:val="24"/>
            <w:lang w:val="hy-AM"/>
          </w:rPr>
          <w:delText>________</w:delText>
        </w:r>
      </w:del>
    </w:p>
    <w:p w:rsidR="0075061D" w:rsidRPr="00B138F3" w:rsidDel="003F077F" w:rsidRDefault="0075061D" w:rsidP="0075061D">
      <w:pPr>
        <w:widowControl w:val="0"/>
        <w:spacing w:after="160"/>
        <w:ind w:left="567" w:right="565"/>
        <w:jc w:val="center"/>
        <w:rPr>
          <w:del w:id="609" w:author="HP" w:date="2024-09-06T22:36:00Z"/>
          <w:rFonts w:ascii="GHEA Grapalat" w:hAnsi="GHEA Grapalat"/>
          <w:b/>
        </w:rPr>
      </w:pPr>
      <w:del w:id="610" w:author="HP" w:date="2024-09-06T22:36:00Z">
        <w:r w:rsidRPr="00B138F3" w:rsidDel="003F077F">
          <w:rPr>
            <w:rFonts w:ascii="GHEA Grapalat" w:hAnsi="GHEA Grapalat"/>
            <w:b/>
          </w:rPr>
          <w:delText>(обеспечение договора)</w:delText>
        </w:r>
      </w:del>
    </w:p>
    <w:p w:rsidR="001005B0" w:rsidRPr="00B138F3" w:rsidDel="003F077F" w:rsidRDefault="001005B0" w:rsidP="00B46D58">
      <w:pPr>
        <w:widowControl w:val="0"/>
        <w:spacing w:after="160"/>
        <w:ind w:left="567" w:right="565"/>
        <w:jc w:val="center"/>
        <w:rPr>
          <w:del w:id="611" w:author="HP" w:date="2024-09-06T22:36:00Z"/>
          <w:rFonts w:ascii="GHEA Grapalat" w:hAnsi="GHEA Grapalat"/>
          <w:b/>
        </w:rPr>
      </w:pPr>
    </w:p>
    <w:p w:rsidR="005B3A59" w:rsidRPr="00B138F3" w:rsidDel="003F077F" w:rsidRDefault="005B3A59" w:rsidP="005B3A59">
      <w:pPr>
        <w:pStyle w:val="af4"/>
        <w:shd w:val="clear" w:color="auto" w:fill="FFFFFF"/>
        <w:spacing w:before="0" w:beforeAutospacing="0" w:after="0" w:afterAutospacing="0"/>
        <w:jc w:val="both"/>
        <w:rPr>
          <w:del w:id="612" w:author="HP" w:date="2024-09-06T22:36:00Z"/>
          <w:rStyle w:val="af5"/>
          <w:rFonts w:ascii="GHEA Grapalat" w:hAnsi="GHEA Grapalat"/>
          <w:b w:val="0"/>
          <w:bCs w:val="0"/>
          <w:sz w:val="20"/>
          <w:szCs w:val="20"/>
          <w:lang w:val="hy-AM"/>
        </w:rPr>
      </w:pPr>
      <w:del w:id="613" w:author="HP" w:date="2024-09-06T22:36:00Z">
        <w:r w:rsidRPr="00B138F3" w:rsidDel="003F077F">
          <w:rPr>
            <w:rFonts w:ascii="GHEA Grapalat" w:eastAsiaTheme="minorHAnsi" w:hAnsi="GHEA Grapalat" w:cstheme="minorBidi"/>
          </w:rPr>
          <w:delTex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delText>
        </w:r>
        <w:r w:rsidRPr="00B138F3" w:rsidDel="003F077F">
          <w:rPr>
            <w:rFonts w:eastAsiaTheme="minorHAnsi" w:cstheme="minorBidi"/>
          </w:rPr>
          <w:delText>N</w:delText>
        </w:r>
        <w:r w:rsidRPr="00B138F3" w:rsidDel="003F077F">
          <w:rPr>
            <w:rFonts w:eastAsiaTheme="minorHAnsi" w:cstheme="minorBidi"/>
            <w:lang w:val="hy-AM"/>
          </w:rPr>
          <w:delText xml:space="preserve">  </w:delText>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u w:val="single"/>
            <w:lang w:val="hy-AM"/>
          </w:rPr>
          <w:tab/>
        </w:r>
        <w:r w:rsidRPr="00B138F3" w:rsidDel="003F077F">
          <w:rPr>
            <w:rStyle w:val="af5"/>
            <w:rFonts w:ascii="GHEA Grapalat" w:hAnsi="GHEA Grapalat"/>
            <w:sz w:val="20"/>
            <w:szCs w:val="20"/>
          </w:rPr>
          <w:delText xml:space="preserve">   </w:delText>
        </w:r>
        <w:r w:rsidRPr="00B138F3" w:rsidDel="003F077F">
          <w:rPr>
            <w:rFonts w:ascii="GHEA Grapalat" w:eastAsiaTheme="minorHAnsi" w:hAnsi="GHEA Grapalat" w:cstheme="minorBidi"/>
          </w:rPr>
          <w:delText>заключаемым</w:delText>
        </w:r>
        <w:r w:rsidRPr="00B138F3" w:rsidDel="003F077F">
          <w:rPr>
            <w:rStyle w:val="af5"/>
            <w:rFonts w:ascii="GHEA Grapalat" w:hAnsi="GHEA Grapalat"/>
            <w:sz w:val="22"/>
            <w:szCs w:val="22"/>
          </w:rPr>
          <w:delText xml:space="preserve">  </w:delText>
        </w:r>
        <w:r w:rsidRPr="00B138F3" w:rsidDel="003F077F">
          <w:rPr>
            <w:rFonts w:ascii="GHEA Grapalat" w:eastAsiaTheme="minorHAnsi" w:hAnsi="GHEA Grapalat" w:cstheme="minorBidi"/>
            <w:bCs/>
          </w:rPr>
          <w:delText>между</w:delText>
        </w:r>
      </w:del>
    </w:p>
    <w:p w:rsidR="005B3A59" w:rsidRPr="00B138F3" w:rsidDel="003F077F" w:rsidRDefault="005B3A59" w:rsidP="005B3A59">
      <w:pPr>
        <w:pStyle w:val="af4"/>
        <w:shd w:val="clear" w:color="auto" w:fill="FFFFFF"/>
        <w:spacing w:before="0" w:beforeAutospacing="0" w:after="0" w:afterAutospacing="0"/>
        <w:jc w:val="both"/>
        <w:rPr>
          <w:del w:id="614" w:author="HP" w:date="2024-09-06T22:36:00Z"/>
          <w:rStyle w:val="af5"/>
          <w:rFonts w:ascii="GHEA Grapalat" w:hAnsi="GHEA Grapalat"/>
          <w:b w:val="0"/>
          <w:bCs w:val="0"/>
          <w:sz w:val="20"/>
          <w:szCs w:val="20"/>
        </w:rPr>
      </w:pPr>
      <w:del w:id="615" w:author="HP" w:date="2024-09-06T22:36:00Z">
        <w:r w:rsidRPr="00B138F3" w:rsidDel="003F077F">
          <w:rPr>
            <w:rStyle w:val="af5"/>
            <w:rFonts w:ascii="GHEA Grapalat" w:hAnsi="GHEA Grapalat"/>
            <w:sz w:val="20"/>
            <w:szCs w:val="20"/>
            <w:lang w:val="hy-AM"/>
          </w:rPr>
          <w:tab/>
        </w:r>
        <w:r w:rsidRPr="00B138F3" w:rsidDel="003F077F">
          <w:rPr>
            <w:rStyle w:val="af5"/>
            <w:rFonts w:ascii="GHEA Grapalat" w:hAnsi="GHEA Grapalat"/>
            <w:sz w:val="20"/>
            <w:szCs w:val="20"/>
            <w:lang w:val="hy-AM"/>
          </w:rPr>
          <w:tab/>
        </w:r>
        <w:r w:rsidRPr="00B138F3" w:rsidDel="003F077F">
          <w:rPr>
            <w:rStyle w:val="af5"/>
            <w:rFonts w:ascii="GHEA Grapalat" w:hAnsi="GHEA Grapalat"/>
            <w:b w:val="0"/>
            <w:sz w:val="20"/>
            <w:szCs w:val="20"/>
          </w:rPr>
          <w:delText xml:space="preserve">      номер заключаемого договора</w:delText>
        </w:r>
        <w:r w:rsidRPr="00B138F3" w:rsidDel="003F077F">
          <w:rPr>
            <w:rStyle w:val="af5"/>
            <w:rFonts w:ascii="GHEA Grapalat" w:hAnsi="GHEA Grapalat"/>
            <w:b w:val="0"/>
            <w:sz w:val="20"/>
            <w:szCs w:val="20"/>
            <w:lang w:val="hy-AM"/>
          </w:rPr>
          <w:tab/>
        </w:r>
        <w:r w:rsidRPr="00B138F3" w:rsidDel="003F077F">
          <w:rPr>
            <w:rStyle w:val="af5"/>
            <w:rFonts w:ascii="GHEA Grapalat" w:hAnsi="GHEA Grapalat"/>
            <w:b w:val="0"/>
            <w:sz w:val="20"/>
            <w:szCs w:val="20"/>
            <w:lang w:val="hy-AM"/>
          </w:rPr>
          <w:tab/>
        </w:r>
        <w:r w:rsidRPr="00B138F3" w:rsidDel="003F077F">
          <w:rPr>
            <w:rStyle w:val="af5"/>
            <w:rFonts w:ascii="GHEA Grapalat" w:hAnsi="GHEA Grapalat"/>
            <w:b w:val="0"/>
            <w:sz w:val="20"/>
            <w:szCs w:val="20"/>
            <w:lang w:val="hy-AM"/>
          </w:rPr>
          <w:tab/>
        </w:r>
      </w:del>
    </w:p>
    <w:p w:rsidR="005B3A59" w:rsidRPr="00B138F3" w:rsidDel="003F077F" w:rsidRDefault="005B3A59" w:rsidP="005B3A59">
      <w:pPr>
        <w:pStyle w:val="af4"/>
        <w:shd w:val="clear" w:color="auto" w:fill="FFFFFF"/>
        <w:spacing w:before="0" w:beforeAutospacing="0" w:after="0" w:afterAutospacing="0"/>
        <w:ind w:left="-142"/>
        <w:rPr>
          <w:del w:id="616" w:author="HP" w:date="2024-09-06T22:36:00Z"/>
          <w:rStyle w:val="af5"/>
          <w:rFonts w:ascii="GHEA Grapalat" w:hAnsi="GHEA Grapalat"/>
          <w:b w:val="0"/>
          <w:bCs w:val="0"/>
          <w:sz w:val="20"/>
          <w:szCs w:val="20"/>
          <w:lang w:val="hy-AM"/>
        </w:rPr>
      </w:pPr>
      <w:del w:id="617" w:author="HP" w:date="2024-09-06T22:36:00Z">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00875F09" w:rsidRPr="00B138F3" w:rsidDel="003F077F">
          <w:rPr>
            <w:rFonts w:ascii="GHEA Grapalat" w:hAnsi="GHEA Grapalat"/>
            <w:sz w:val="20"/>
            <w:szCs w:val="20"/>
            <w:u w:val="single"/>
          </w:rPr>
          <w:delText>_____</w:delText>
        </w:r>
        <w:r w:rsidRPr="00B138F3" w:rsidDel="003F077F">
          <w:rPr>
            <w:rFonts w:ascii="GHEA Grapalat" w:hAnsi="GHEA Grapalat"/>
            <w:sz w:val="20"/>
            <w:szCs w:val="20"/>
            <w:lang w:val="hy-AM"/>
          </w:rPr>
          <w:delText xml:space="preserve"> </w:delText>
        </w:r>
        <w:r w:rsidRPr="00B138F3" w:rsidDel="003F077F">
          <w:rPr>
            <w:rFonts w:ascii="GHEA Grapalat" w:eastAsiaTheme="minorHAnsi" w:hAnsi="GHEA Grapalat" w:cstheme="minorBidi"/>
          </w:rPr>
          <w:delText xml:space="preserve">   (далее-бенефициар) и</w:delText>
        </w:r>
        <w:r w:rsidRPr="00B138F3" w:rsidDel="003F077F">
          <w:rPr>
            <w:rStyle w:val="af5"/>
            <w:rFonts w:ascii="GHEA Grapalat" w:hAnsi="GHEA Grapalat"/>
            <w:b w:val="0"/>
            <w:sz w:val="20"/>
            <w:szCs w:val="20"/>
          </w:rPr>
          <w:delText xml:space="preserve">   </w:delText>
        </w:r>
        <w:r w:rsidRPr="00B138F3" w:rsidDel="003F077F">
          <w:rPr>
            <w:rStyle w:val="af5"/>
            <w:rFonts w:ascii="GHEA Grapalat" w:hAnsi="GHEA Grapalat"/>
            <w:b w:val="0"/>
            <w:sz w:val="20"/>
            <w:szCs w:val="20"/>
            <w:u w:val="single"/>
            <w:lang w:val="hy-AM"/>
          </w:rPr>
          <w:tab/>
        </w:r>
        <w:r w:rsidRPr="00B138F3" w:rsidDel="003F077F">
          <w:rPr>
            <w:rStyle w:val="af5"/>
            <w:rFonts w:ascii="GHEA Grapalat" w:hAnsi="GHEA Grapalat"/>
            <w:b w:val="0"/>
            <w:sz w:val="20"/>
            <w:szCs w:val="20"/>
            <w:u w:val="single"/>
            <w:lang w:val="hy-AM"/>
          </w:rPr>
          <w:tab/>
        </w:r>
        <w:r w:rsidRPr="00B138F3" w:rsidDel="003F077F">
          <w:rPr>
            <w:rStyle w:val="af5"/>
            <w:rFonts w:ascii="GHEA Grapalat" w:hAnsi="GHEA Grapalat"/>
            <w:b w:val="0"/>
            <w:sz w:val="20"/>
            <w:szCs w:val="20"/>
            <w:u w:val="single"/>
            <w:lang w:val="hy-AM"/>
          </w:rPr>
          <w:tab/>
        </w:r>
        <w:r w:rsidRPr="00B138F3" w:rsidDel="003F077F">
          <w:rPr>
            <w:rStyle w:val="af5"/>
            <w:rFonts w:ascii="GHEA Grapalat" w:hAnsi="GHEA Grapalat"/>
            <w:b w:val="0"/>
            <w:sz w:val="20"/>
            <w:szCs w:val="20"/>
            <w:u w:val="single"/>
            <w:lang w:val="hy-AM"/>
          </w:rPr>
          <w:tab/>
        </w:r>
        <w:r w:rsidRPr="00B138F3" w:rsidDel="003F077F">
          <w:rPr>
            <w:rStyle w:val="af5"/>
            <w:rFonts w:ascii="GHEA Grapalat" w:hAnsi="GHEA Grapalat"/>
            <w:b w:val="0"/>
            <w:sz w:val="20"/>
            <w:szCs w:val="20"/>
            <w:u w:val="single"/>
            <w:lang w:val="hy-AM"/>
          </w:rPr>
          <w:tab/>
        </w:r>
        <w:r w:rsidR="00875F09" w:rsidRPr="00B138F3" w:rsidDel="003F077F">
          <w:rPr>
            <w:rStyle w:val="af5"/>
            <w:rFonts w:ascii="GHEA Grapalat" w:hAnsi="GHEA Grapalat"/>
            <w:b w:val="0"/>
            <w:sz w:val="20"/>
            <w:szCs w:val="20"/>
            <w:u w:val="single"/>
          </w:rPr>
          <w:delText>____</w:delText>
        </w:r>
        <w:r w:rsidRPr="00B138F3" w:rsidDel="003F077F">
          <w:rPr>
            <w:rFonts w:eastAsiaTheme="minorHAnsi" w:cstheme="minorBidi"/>
          </w:rPr>
          <w:delText xml:space="preserve">    </w:delText>
        </w:r>
      </w:del>
    </w:p>
    <w:p w:rsidR="005B3A59" w:rsidRPr="00B138F3" w:rsidDel="003F077F" w:rsidRDefault="005B3A59" w:rsidP="005B3A59">
      <w:pPr>
        <w:pStyle w:val="af4"/>
        <w:shd w:val="clear" w:color="auto" w:fill="FFFFFF"/>
        <w:spacing w:before="0" w:beforeAutospacing="0" w:after="0" w:afterAutospacing="0"/>
        <w:ind w:left="-142"/>
        <w:rPr>
          <w:del w:id="618" w:author="HP" w:date="2024-09-06T22:36:00Z"/>
          <w:rStyle w:val="af5"/>
          <w:rFonts w:ascii="GHEA Grapalat" w:hAnsi="GHEA Grapalat"/>
          <w:b w:val="0"/>
          <w:sz w:val="18"/>
          <w:szCs w:val="18"/>
        </w:rPr>
      </w:pPr>
      <w:del w:id="619" w:author="HP" w:date="2024-09-06T22:36:00Z">
        <w:r w:rsidRPr="00B138F3" w:rsidDel="003F077F">
          <w:rPr>
            <w:rStyle w:val="af5"/>
            <w:rFonts w:ascii="GHEA Grapalat" w:hAnsi="GHEA Grapalat"/>
            <w:b w:val="0"/>
            <w:sz w:val="18"/>
            <w:szCs w:val="18"/>
          </w:rPr>
          <w:delText>наименование заказчика</w:delText>
        </w:r>
        <w:r w:rsidRPr="00B138F3" w:rsidDel="003F077F">
          <w:rPr>
            <w:rStyle w:val="af5"/>
            <w:rFonts w:ascii="GHEA Grapalat" w:hAnsi="GHEA Grapalat"/>
            <w:b w:val="0"/>
            <w:sz w:val="20"/>
            <w:szCs w:val="20"/>
          </w:rPr>
          <w:delText xml:space="preserve">                                    </w:delText>
        </w:r>
        <w:r w:rsidR="00875F09" w:rsidRPr="00B138F3" w:rsidDel="003F077F">
          <w:rPr>
            <w:rStyle w:val="af5"/>
            <w:rFonts w:ascii="GHEA Grapalat" w:hAnsi="GHEA Grapalat"/>
            <w:b w:val="0"/>
            <w:sz w:val="20"/>
            <w:szCs w:val="20"/>
          </w:rPr>
          <w:delText xml:space="preserve">        </w:delText>
        </w:r>
        <w:r w:rsidRPr="00B138F3" w:rsidDel="003F077F">
          <w:rPr>
            <w:rStyle w:val="af5"/>
            <w:rFonts w:ascii="GHEA Grapalat" w:hAnsi="GHEA Grapalat"/>
            <w:b w:val="0"/>
            <w:sz w:val="20"/>
            <w:szCs w:val="20"/>
          </w:rPr>
          <w:delText>наименование отобранного участника</w:delText>
        </w:r>
      </w:del>
    </w:p>
    <w:p w:rsidR="005B3A59" w:rsidRPr="00B138F3" w:rsidDel="003F077F" w:rsidRDefault="005B3A59" w:rsidP="005B3A59">
      <w:pPr>
        <w:pStyle w:val="af4"/>
        <w:shd w:val="clear" w:color="auto" w:fill="FFFFFF"/>
        <w:spacing w:before="0" w:beforeAutospacing="0" w:after="0" w:afterAutospacing="0"/>
        <w:ind w:left="-142"/>
        <w:rPr>
          <w:del w:id="620" w:author="HP" w:date="2024-09-06T22:36:00Z"/>
          <w:rFonts w:cs="Sylfaen"/>
          <w:vertAlign w:val="superscript"/>
          <w:lang w:val="hy-AM"/>
        </w:rPr>
      </w:pPr>
      <w:del w:id="621" w:author="HP" w:date="2024-09-06T22:36:00Z">
        <w:r w:rsidRPr="00B138F3" w:rsidDel="003F077F">
          <w:rPr>
            <w:rStyle w:val="af5"/>
            <w:rFonts w:ascii="GHEA Grapalat" w:hAnsi="GHEA Grapalat"/>
            <w:b w:val="0"/>
            <w:sz w:val="20"/>
            <w:szCs w:val="20"/>
          </w:rPr>
          <w:delText xml:space="preserve">                                                                </w:delText>
        </w:r>
        <w:r w:rsidRPr="00B138F3" w:rsidDel="003F077F">
          <w:rPr>
            <w:rStyle w:val="af5"/>
            <w:rFonts w:ascii="GHEA Grapalat" w:hAnsi="GHEA Grapalat"/>
            <w:b w:val="0"/>
            <w:sz w:val="20"/>
            <w:szCs w:val="20"/>
            <w:lang w:val="hy-AM"/>
          </w:rPr>
          <w:tab/>
        </w:r>
      </w:del>
    </w:p>
    <w:p w:rsidR="005B3A59" w:rsidRPr="00B138F3" w:rsidDel="003F077F" w:rsidRDefault="00875F09" w:rsidP="005B3A59">
      <w:pPr>
        <w:pStyle w:val="af4"/>
        <w:shd w:val="clear" w:color="auto" w:fill="FFFFFF"/>
        <w:spacing w:before="0" w:beforeAutospacing="0" w:after="0" w:afterAutospacing="0"/>
        <w:jc w:val="both"/>
        <w:rPr>
          <w:del w:id="622" w:author="HP" w:date="2024-09-06T22:36:00Z"/>
          <w:rFonts w:ascii="GHEA Grapalat" w:hAnsi="GHEA Grapalat"/>
          <w:sz w:val="20"/>
          <w:szCs w:val="20"/>
          <w:lang w:val="hy-AM"/>
        </w:rPr>
      </w:pPr>
      <w:del w:id="623" w:author="HP" w:date="2024-09-06T22:36:00Z">
        <w:r w:rsidRPr="00B138F3" w:rsidDel="003F077F">
          <w:rPr>
            <w:rFonts w:eastAsiaTheme="minorHAnsi" w:cstheme="minorBidi"/>
          </w:rPr>
          <w:delText>(</w:delText>
        </w:r>
        <w:r w:rsidRPr="00B138F3" w:rsidDel="003F077F">
          <w:rPr>
            <w:rFonts w:ascii="GHEA Grapalat" w:eastAsiaTheme="minorHAnsi" w:hAnsi="GHEA Grapalat" w:cstheme="minorBidi"/>
          </w:rPr>
          <w:delText>далее-принципал).</w:delText>
        </w:r>
      </w:del>
    </w:p>
    <w:p w:rsidR="005B3A59" w:rsidRPr="00B138F3" w:rsidDel="003F077F" w:rsidRDefault="005B3A59" w:rsidP="005B3A59">
      <w:pPr>
        <w:pStyle w:val="af4"/>
        <w:shd w:val="clear" w:color="auto" w:fill="FFFFFF"/>
        <w:spacing w:before="0" w:beforeAutospacing="0" w:after="0" w:afterAutospacing="0"/>
        <w:ind w:firstLine="375"/>
        <w:jc w:val="both"/>
        <w:rPr>
          <w:del w:id="624" w:author="HP" w:date="2024-09-06T22:36:00Z"/>
          <w:rFonts w:ascii="GHEA Grapalat" w:eastAsiaTheme="minorHAnsi" w:hAnsi="GHEA Grapalat" w:cstheme="minorBidi"/>
        </w:rPr>
      </w:pPr>
      <w:del w:id="625" w:author="HP" w:date="2024-09-06T22:36:00Z">
        <w:r w:rsidRPr="00B138F3" w:rsidDel="003F077F">
          <w:rPr>
            <w:rStyle w:val="af5"/>
            <w:rFonts w:ascii="GHEA Grapalat" w:hAnsi="GHEA Grapalat"/>
            <w:sz w:val="20"/>
            <w:szCs w:val="20"/>
            <w:lang w:val="hy-AM"/>
          </w:rPr>
          <w:tab/>
        </w:r>
        <w:r w:rsidRPr="00B138F3" w:rsidDel="003F077F">
          <w:rPr>
            <w:rStyle w:val="af5"/>
            <w:rFonts w:ascii="GHEA Grapalat" w:hAnsi="GHEA Grapalat"/>
            <w:sz w:val="20"/>
            <w:szCs w:val="20"/>
            <w:lang w:val="hy-AM"/>
          </w:rPr>
          <w:tab/>
        </w:r>
        <w:r w:rsidRPr="00B138F3" w:rsidDel="003F077F">
          <w:rPr>
            <w:rFonts w:eastAsiaTheme="minorHAnsi" w:cstheme="minorBidi"/>
          </w:rPr>
          <w:delText xml:space="preserve"> </w:delText>
        </w:r>
      </w:del>
    </w:p>
    <w:p w:rsidR="005B3A59" w:rsidRPr="00B138F3" w:rsidDel="003F077F" w:rsidRDefault="005B3A59" w:rsidP="005B3A59">
      <w:pPr>
        <w:pStyle w:val="af4"/>
        <w:shd w:val="clear" w:color="auto" w:fill="FFFFFF"/>
        <w:spacing w:before="0" w:beforeAutospacing="0" w:after="0" w:afterAutospacing="0"/>
        <w:jc w:val="both"/>
        <w:rPr>
          <w:del w:id="626" w:author="HP" w:date="2024-09-06T22:36:00Z"/>
          <w:rFonts w:ascii="GHEA Grapalat" w:eastAsiaTheme="minorHAnsi" w:hAnsi="GHEA Grapalat" w:cstheme="minorBidi"/>
          <w:lang w:val="hy-AM"/>
        </w:rPr>
      </w:pPr>
      <w:del w:id="627" w:author="HP" w:date="2024-09-06T22:36:00Z">
        <w:r w:rsidRPr="00B138F3" w:rsidDel="003F077F">
          <w:rPr>
            <w:rFonts w:ascii="GHEA Grapalat" w:eastAsiaTheme="minorHAnsi" w:hAnsi="GHEA Grapalat" w:cstheme="minorBidi"/>
          </w:rPr>
          <w:delText xml:space="preserve">  </w:delText>
        </w:r>
        <w:r w:rsidRPr="00903D4D" w:rsidDel="003F077F">
          <w:rPr>
            <w:rFonts w:ascii="GHEA Grapalat" w:eastAsiaTheme="minorHAnsi" w:hAnsi="GHEA Grapalat" w:cstheme="minorBidi"/>
          </w:rPr>
          <w:delText xml:space="preserve">2.  По гарантии </w:delText>
        </w:r>
        <w:r w:rsidRPr="00903D4D" w:rsidDel="003F077F">
          <w:rPr>
            <w:rFonts w:ascii="GHEA Grapalat" w:eastAsiaTheme="minorHAnsi" w:hAnsi="GHEA Grapalat" w:cstheme="minorBidi"/>
            <w:lang w:val="hy-AM"/>
          </w:rPr>
          <w:delText>----------------------------------------------------------------------------</w:delText>
        </w:r>
        <w:r w:rsidRPr="00B138F3" w:rsidDel="003F077F">
          <w:rPr>
            <w:rFonts w:ascii="GHEA Grapalat" w:eastAsiaTheme="minorHAnsi" w:hAnsi="GHEA Grapalat" w:cstheme="minorBidi"/>
            <w:lang w:val="hy-AM"/>
          </w:rPr>
          <w:delText xml:space="preserve"> </w:delText>
        </w:r>
      </w:del>
    </w:p>
    <w:p w:rsidR="005B3A59" w:rsidRPr="00B138F3" w:rsidDel="003F077F" w:rsidRDefault="005B3A59" w:rsidP="005B3A59">
      <w:pPr>
        <w:pStyle w:val="af4"/>
        <w:shd w:val="clear" w:color="auto" w:fill="FFFFFF"/>
        <w:spacing w:before="0" w:beforeAutospacing="0" w:after="0" w:afterAutospacing="0"/>
        <w:jc w:val="both"/>
        <w:rPr>
          <w:del w:id="628" w:author="HP" w:date="2024-09-06T22:36:00Z"/>
          <w:rFonts w:ascii="GHEA Grapalat" w:eastAsiaTheme="minorHAnsi" w:hAnsi="GHEA Grapalat" w:cstheme="minorBidi"/>
          <w:sz w:val="18"/>
          <w:szCs w:val="18"/>
          <w:lang w:val="hy-AM"/>
        </w:rPr>
      </w:pPr>
      <w:del w:id="629" w:author="HP" w:date="2024-09-06T22:36:00Z">
        <w:r w:rsidRPr="00B138F3" w:rsidDel="003F077F">
          <w:rPr>
            <w:rFonts w:ascii="GHEA Grapalat" w:eastAsiaTheme="minorHAnsi" w:hAnsi="GHEA Grapalat" w:cstheme="minorBidi"/>
            <w:sz w:val="18"/>
            <w:szCs w:val="18"/>
          </w:rPr>
          <w:delText xml:space="preserve">                                                           наименование банка выдающего гарантию</w:delText>
        </w:r>
      </w:del>
    </w:p>
    <w:p w:rsidR="005B3A59" w:rsidRPr="00B138F3" w:rsidDel="003F077F" w:rsidRDefault="005B3A59" w:rsidP="005B3A59">
      <w:pPr>
        <w:pStyle w:val="af4"/>
        <w:shd w:val="clear" w:color="auto" w:fill="FFFFFF"/>
        <w:spacing w:before="0" w:beforeAutospacing="0" w:after="0" w:afterAutospacing="0"/>
        <w:jc w:val="both"/>
        <w:rPr>
          <w:del w:id="630" w:author="HP" w:date="2024-09-06T22:36:00Z"/>
          <w:rFonts w:ascii="GHEA Grapalat" w:eastAsiaTheme="minorHAnsi" w:hAnsi="GHEA Grapalat" w:cstheme="minorBidi"/>
        </w:rPr>
      </w:pPr>
    </w:p>
    <w:p w:rsidR="00286CDB" w:rsidRPr="00B138F3" w:rsidDel="003F077F" w:rsidRDefault="005B3A59" w:rsidP="005B3A59">
      <w:pPr>
        <w:pStyle w:val="af4"/>
        <w:shd w:val="clear" w:color="auto" w:fill="FFFFFF"/>
        <w:spacing w:before="0" w:beforeAutospacing="0" w:after="0" w:afterAutospacing="0"/>
        <w:jc w:val="both"/>
        <w:rPr>
          <w:del w:id="631" w:author="HP" w:date="2024-09-06T22:36:00Z"/>
          <w:rFonts w:ascii="GHEA Grapalat" w:eastAsiaTheme="minorHAnsi" w:hAnsi="GHEA Grapalat" w:cstheme="minorBidi"/>
        </w:rPr>
      </w:pPr>
      <w:del w:id="632" w:author="HP" w:date="2024-09-06T22:36:00Z">
        <w:r w:rsidRPr="00B138F3" w:rsidDel="003F077F">
          <w:rPr>
            <w:rFonts w:ascii="GHEA Grapalat" w:eastAsiaTheme="minorHAnsi" w:hAnsi="GHEA Grapalat" w:cstheme="minorBidi"/>
          </w:rPr>
          <w:delTex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delText>
        </w:r>
        <w:r w:rsidR="00286CDB" w:rsidRPr="00B138F3" w:rsidDel="003F077F">
          <w:rPr>
            <w:rFonts w:ascii="GHEA Grapalat" w:eastAsiaTheme="minorHAnsi" w:hAnsi="GHEA Grapalat" w:cstheme="minorBidi"/>
          </w:rPr>
          <w:delText>-------------</w:delText>
        </w:r>
        <w:r w:rsidRPr="00B138F3" w:rsidDel="003F077F">
          <w:rPr>
            <w:rFonts w:ascii="GHEA Grapalat" w:eastAsiaTheme="minorHAnsi" w:hAnsi="GHEA Grapalat" w:cstheme="minorBidi"/>
          </w:rPr>
          <w:delText xml:space="preserve"> </w:delText>
        </w:r>
      </w:del>
    </w:p>
    <w:p w:rsidR="00286CDB" w:rsidRPr="00B138F3" w:rsidDel="003F077F" w:rsidRDefault="00286CDB" w:rsidP="00286CDB">
      <w:pPr>
        <w:pStyle w:val="af4"/>
        <w:shd w:val="clear" w:color="auto" w:fill="FFFFFF"/>
        <w:spacing w:before="0" w:beforeAutospacing="0" w:after="0" w:afterAutospacing="0"/>
        <w:jc w:val="center"/>
        <w:rPr>
          <w:del w:id="633" w:author="HP" w:date="2024-09-06T22:36:00Z"/>
          <w:rFonts w:ascii="GHEA Grapalat" w:eastAsiaTheme="minorHAnsi" w:hAnsi="GHEA Grapalat" w:cstheme="minorBidi"/>
        </w:rPr>
      </w:pPr>
      <w:del w:id="634" w:author="HP" w:date="2024-09-06T22:36:00Z">
        <w:r w:rsidRPr="00B138F3" w:rsidDel="003F077F">
          <w:rPr>
            <w:rFonts w:ascii="GHEA Grapalat" w:eastAsiaTheme="minorHAnsi" w:hAnsi="GHEA Grapalat" w:cstheme="minorBidi"/>
            <w:sz w:val="18"/>
            <w:szCs w:val="18"/>
          </w:rPr>
          <w:delText xml:space="preserve">                                                       сумма в цифрах и прописью</w:delText>
        </w:r>
      </w:del>
    </w:p>
    <w:p w:rsidR="005B3A59" w:rsidRPr="00B138F3" w:rsidDel="003F077F" w:rsidRDefault="005B3A59" w:rsidP="005B3A59">
      <w:pPr>
        <w:pStyle w:val="af4"/>
        <w:shd w:val="clear" w:color="auto" w:fill="FFFFFF"/>
        <w:spacing w:before="0" w:beforeAutospacing="0" w:after="0" w:afterAutospacing="0"/>
        <w:jc w:val="both"/>
        <w:rPr>
          <w:del w:id="635" w:author="HP" w:date="2024-09-06T22:36:00Z"/>
          <w:rFonts w:ascii="GHEA Grapalat" w:eastAsiaTheme="minorHAnsi" w:hAnsi="GHEA Grapalat" w:cstheme="minorBidi"/>
          <w:sz w:val="18"/>
          <w:szCs w:val="18"/>
        </w:rPr>
      </w:pPr>
      <w:del w:id="636" w:author="HP" w:date="2024-09-06T22:36:00Z">
        <w:r w:rsidRPr="00B138F3" w:rsidDel="003F077F">
          <w:rPr>
            <w:rFonts w:ascii="GHEA Grapalat" w:eastAsiaTheme="minorHAnsi" w:hAnsi="GHEA Grapalat" w:cstheme="minorBidi"/>
          </w:rPr>
          <w:delText xml:space="preserve">                         </w:delText>
        </w:r>
      </w:del>
    </w:p>
    <w:p w:rsidR="005B3A59" w:rsidRPr="00B138F3" w:rsidDel="003F077F" w:rsidRDefault="002D4EEB" w:rsidP="005B3A59">
      <w:pPr>
        <w:pStyle w:val="af4"/>
        <w:shd w:val="clear" w:color="auto" w:fill="FFFFFF"/>
        <w:spacing w:before="0" w:beforeAutospacing="0" w:after="0" w:afterAutospacing="0"/>
        <w:jc w:val="both"/>
        <w:rPr>
          <w:del w:id="637" w:author="HP" w:date="2024-09-06T22:36:00Z"/>
          <w:rFonts w:ascii="GHEA Grapalat" w:eastAsiaTheme="minorHAnsi" w:hAnsi="GHEA Grapalat" w:cstheme="minorBidi"/>
        </w:rPr>
      </w:pPr>
      <w:del w:id="638" w:author="HP" w:date="2024-09-06T22:36:00Z">
        <w:r w:rsidRPr="00B138F3" w:rsidDel="003F077F">
          <w:rPr>
            <w:rFonts w:ascii="GHEA Grapalat" w:eastAsiaTheme="minorHAnsi" w:hAnsi="GHEA Grapalat" w:cstheme="minorBidi"/>
          </w:rPr>
          <w:delText xml:space="preserve">(далее-сумма гарантии) в течение </w:delText>
        </w:r>
        <w:r w:rsidR="00B64C74" w:rsidDel="003F077F">
          <w:rPr>
            <w:rFonts w:ascii="GHEA Grapalat" w:eastAsiaTheme="minorHAnsi" w:hAnsi="GHEA Grapalat" w:cstheme="minorBidi"/>
          </w:rPr>
          <w:delText xml:space="preserve">пяти </w:delText>
        </w:r>
        <w:r w:rsidR="005B3A59" w:rsidRPr="00B138F3" w:rsidDel="003F077F">
          <w:rPr>
            <w:rFonts w:ascii="GHEA Grapalat" w:eastAsiaTheme="minorHAnsi" w:hAnsi="GHEA Grapalat" w:cstheme="minorBidi"/>
          </w:rPr>
          <w:delText>рабочих дней после получения требования. Выплата производится посредством перечисления на расчетный счет____________________ бенефициара.</w:delText>
        </w:r>
      </w:del>
    </w:p>
    <w:p w:rsidR="005B3A59" w:rsidRPr="00B138F3" w:rsidDel="003F077F" w:rsidRDefault="005B3A59" w:rsidP="005B3A59">
      <w:pPr>
        <w:pStyle w:val="af4"/>
        <w:shd w:val="clear" w:color="auto" w:fill="FFFFFF"/>
        <w:spacing w:before="0" w:beforeAutospacing="0" w:after="0" w:afterAutospacing="0"/>
        <w:jc w:val="both"/>
        <w:rPr>
          <w:del w:id="639" w:author="HP" w:date="2024-09-06T22:36:00Z"/>
          <w:rFonts w:ascii="GHEA Grapalat" w:eastAsiaTheme="minorHAnsi" w:hAnsi="GHEA Grapalat" w:cstheme="minorBidi"/>
          <w:sz w:val="18"/>
          <w:szCs w:val="18"/>
        </w:rPr>
      </w:pPr>
      <w:del w:id="640" w:author="HP" w:date="2024-09-06T22:36:00Z">
        <w:r w:rsidRPr="00B138F3" w:rsidDel="003F077F">
          <w:rPr>
            <w:rFonts w:ascii="GHEA Grapalat" w:eastAsiaTheme="minorHAnsi" w:hAnsi="GHEA Grapalat" w:cstheme="minorBidi"/>
          </w:rPr>
          <w:delText xml:space="preserve">             </w:delText>
        </w:r>
        <w:r w:rsidRPr="00B138F3" w:rsidDel="003F077F">
          <w:rPr>
            <w:rFonts w:ascii="GHEA Grapalat" w:eastAsiaTheme="minorHAnsi" w:hAnsi="GHEA Grapalat" w:cstheme="minorBidi"/>
            <w:sz w:val="18"/>
            <w:szCs w:val="18"/>
          </w:rPr>
          <w:delText>расчетный счет</w:delText>
        </w:r>
      </w:del>
    </w:p>
    <w:p w:rsidR="005B3A59" w:rsidRPr="00B138F3" w:rsidDel="003F077F" w:rsidRDefault="005B3A59" w:rsidP="005B3A59">
      <w:pPr>
        <w:pStyle w:val="af4"/>
        <w:shd w:val="clear" w:color="auto" w:fill="FFFFFF"/>
        <w:spacing w:before="0" w:beforeAutospacing="0" w:after="0" w:afterAutospacing="0"/>
        <w:ind w:firstLine="375"/>
        <w:jc w:val="both"/>
        <w:rPr>
          <w:del w:id="641" w:author="HP" w:date="2024-09-06T22:36:00Z"/>
          <w:rStyle w:val="af5"/>
          <w:rFonts w:ascii="GHEA Grapalat" w:hAnsi="GHEA Grapalat"/>
          <w:b w:val="0"/>
          <w:bCs w:val="0"/>
          <w:sz w:val="20"/>
          <w:szCs w:val="20"/>
        </w:rPr>
      </w:pPr>
      <w:del w:id="642" w:author="HP" w:date="2024-09-06T22:36:00Z">
        <w:r w:rsidRPr="00B138F3" w:rsidDel="003F077F">
          <w:rPr>
            <w:rStyle w:val="af5"/>
            <w:rFonts w:ascii="GHEA Grapalat" w:hAnsi="GHEA Grapalat"/>
            <w:sz w:val="20"/>
            <w:szCs w:val="20"/>
          </w:rPr>
          <w:delText xml:space="preserve">3. </w:delText>
        </w:r>
        <w:r w:rsidRPr="00B138F3" w:rsidDel="003F077F">
          <w:rPr>
            <w:rFonts w:ascii="GHEA Grapalat" w:eastAsiaTheme="minorHAnsi" w:hAnsi="GHEA Grapalat" w:cstheme="minorBidi"/>
          </w:rPr>
          <w:delText>Настоящая гарантия является безотзывной.</w:delText>
        </w:r>
      </w:del>
    </w:p>
    <w:p w:rsidR="005B3A59" w:rsidRPr="00B138F3" w:rsidDel="003F077F" w:rsidRDefault="005B3A59" w:rsidP="005B3A59">
      <w:pPr>
        <w:pStyle w:val="af4"/>
        <w:shd w:val="clear" w:color="auto" w:fill="FFFFFF"/>
        <w:spacing w:before="0" w:beforeAutospacing="0" w:after="0" w:afterAutospacing="0"/>
        <w:ind w:firstLine="375"/>
        <w:jc w:val="both"/>
        <w:rPr>
          <w:del w:id="643" w:author="HP" w:date="2024-09-06T22:36:00Z"/>
          <w:rStyle w:val="af5"/>
          <w:rFonts w:ascii="GHEA Grapalat" w:hAnsi="GHEA Grapalat"/>
          <w:b w:val="0"/>
          <w:bCs w:val="0"/>
          <w:sz w:val="20"/>
          <w:szCs w:val="20"/>
        </w:rPr>
      </w:pPr>
    </w:p>
    <w:p w:rsidR="005B3A59" w:rsidRPr="00B138F3" w:rsidDel="003F077F" w:rsidRDefault="005B3A59" w:rsidP="005B3A59">
      <w:pPr>
        <w:pStyle w:val="af4"/>
        <w:shd w:val="clear" w:color="auto" w:fill="FFFFFF"/>
        <w:spacing w:before="0" w:beforeAutospacing="0" w:after="0" w:afterAutospacing="0"/>
        <w:ind w:firstLine="375"/>
        <w:jc w:val="both"/>
        <w:rPr>
          <w:del w:id="644" w:author="HP" w:date="2024-09-06T22:36:00Z"/>
          <w:rFonts w:ascii="GHEA Grapalat" w:eastAsiaTheme="minorHAnsi" w:hAnsi="GHEA Grapalat" w:cstheme="minorBidi"/>
        </w:rPr>
      </w:pPr>
      <w:del w:id="645" w:author="HP" w:date="2024-09-06T22:36:00Z">
        <w:r w:rsidRPr="00B138F3" w:rsidDel="003F077F">
          <w:rPr>
            <w:rFonts w:ascii="GHEA Grapalat" w:eastAsiaTheme="minorHAnsi" w:hAnsi="GHEA Grapalat" w:cstheme="minorBidi"/>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4D6" w:rsidRPr="00665A01" w:rsidDel="003F077F" w:rsidRDefault="00A944D6" w:rsidP="00A944D6">
      <w:pPr>
        <w:pStyle w:val="af4"/>
        <w:shd w:val="clear" w:color="auto" w:fill="FFFFFF"/>
        <w:ind w:firstLine="374"/>
        <w:contextualSpacing/>
        <w:jc w:val="both"/>
        <w:rPr>
          <w:del w:id="646" w:author="HP" w:date="2024-09-06T22:36:00Z"/>
          <w:rFonts w:ascii="GHEA Grapalat" w:eastAsiaTheme="minorHAnsi" w:hAnsi="GHEA Grapalat" w:cstheme="minorBidi"/>
        </w:rPr>
      </w:pPr>
      <w:del w:id="647" w:author="HP" w:date="2024-09-06T22:36:00Z">
        <w:r w:rsidRPr="00665A01" w:rsidDel="003F077F">
          <w:rPr>
            <w:rFonts w:ascii="GHEA Grapalat" w:eastAsiaTheme="minorHAnsi" w:hAnsi="GHEA Grapalat" w:cstheme="minorBidi"/>
          </w:rPr>
          <w:delText xml:space="preserve">5. Гарантия действует </w:delText>
        </w:r>
        <w:r w:rsidR="00286D44" w:rsidDel="003F077F">
          <w:rPr>
            <w:rFonts w:ascii="GHEA Grapalat" w:eastAsiaTheme="minorHAnsi" w:hAnsi="GHEA Grapalat" w:cstheme="minorBidi"/>
          </w:rPr>
          <w:delText xml:space="preserve">с момента выпуска и в силе </w:delText>
        </w:r>
        <w:r w:rsidRPr="00665A01" w:rsidDel="003F077F">
          <w:rPr>
            <w:rFonts w:ascii="GHEA Grapalat" w:eastAsiaTheme="minorHAnsi" w:hAnsi="GHEA Grapalat" w:cstheme="minorBidi"/>
          </w:rPr>
          <w:delText xml:space="preserve">со дня вступления в силу договора N________________________ заключаемого  между  бенефициаром и    </w:delText>
        </w:r>
      </w:del>
    </w:p>
    <w:p w:rsidR="00A944D6" w:rsidRPr="00665A01" w:rsidDel="003F077F" w:rsidRDefault="00286D44" w:rsidP="00A944D6">
      <w:pPr>
        <w:pStyle w:val="af4"/>
        <w:shd w:val="clear" w:color="auto" w:fill="FFFFFF"/>
        <w:ind w:firstLine="374"/>
        <w:contextualSpacing/>
        <w:jc w:val="both"/>
        <w:rPr>
          <w:del w:id="648" w:author="HP" w:date="2024-09-06T22:36:00Z"/>
          <w:rFonts w:ascii="GHEA Grapalat" w:eastAsiaTheme="minorHAnsi" w:hAnsi="GHEA Grapalat" w:cstheme="minorBidi"/>
        </w:rPr>
      </w:pPr>
      <w:del w:id="649" w:author="HP" w:date="2024-09-06T22:36:00Z">
        <w:r w:rsidDel="003F077F">
          <w:rPr>
            <w:rFonts w:ascii="GHEA Grapalat" w:eastAsiaTheme="minorHAnsi" w:hAnsi="GHEA Grapalat" w:cstheme="minorBidi"/>
            <w:sz w:val="18"/>
            <w:szCs w:val="18"/>
          </w:rPr>
          <w:delText xml:space="preserve">                  </w:delText>
        </w:r>
        <w:r w:rsidR="00A944D6" w:rsidRPr="00665A01" w:rsidDel="003F077F">
          <w:rPr>
            <w:rFonts w:ascii="GHEA Grapalat" w:eastAsiaTheme="minorHAnsi" w:hAnsi="GHEA Grapalat" w:cstheme="minorBidi"/>
            <w:sz w:val="18"/>
            <w:szCs w:val="18"/>
          </w:rPr>
          <w:delText>номер заключаемого договара</w:delText>
        </w:r>
      </w:del>
    </w:p>
    <w:p w:rsidR="00A944D6" w:rsidRPr="00665A01" w:rsidDel="003F077F" w:rsidRDefault="00A944D6" w:rsidP="00A944D6">
      <w:pPr>
        <w:pStyle w:val="af4"/>
        <w:shd w:val="clear" w:color="auto" w:fill="FFFFFF"/>
        <w:ind w:firstLine="374"/>
        <w:contextualSpacing/>
        <w:jc w:val="both"/>
        <w:rPr>
          <w:del w:id="650" w:author="HP" w:date="2024-09-06T22:36:00Z"/>
          <w:rFonts w:ascii="GHEA Grapalat" w:eastAsiaTheme="minorHAnsi" w:hAnsi="GHEA Grapalat" w:cstheme="minorBidi"/>
        </w:rPr>
      </w:pPr>
    </w:p>
    <w:p w:rsidR="00A944D6" w:rsidRPr="00665A01" w:rsidDel="003F077F" w:rsidRDefault="00286D44" w:rsidP="00A944D6">
      <w:pPr>
        <w:pStyle w:val="af4"/>
        <w:shd w:val="clear" w:color="auto" w:fill="FFFFFF"/>
        <w:contextualSpacing/>
        <w:jc w:val="both"/>
        <w:rPr>
          <w:del w:id="651" w:author="HP" w:date="2024-09-06T22:36:00Z"/>
          <w:rFonts w:ascii="GHEA Grapalat" w:eastAsiaTheme="minorHAnsi" w:hAnsi="GHEA Grapalat" w:cstheme="minorBidi"/>
          <w:lang w:val="hy-AM"/>
        </w:rPr>
      </w:pPr>
      <w:del w:id="652" w:author="HP" w:date="2024-09-06T22:36:00Z">
        <w:r w:rsidRPr="00665A01" w:rsidDel="003F077F">
          <w:rPr>
            <w:rFonts w:ascii="GHEA Grapalat" w:eastAsiaTheme="minorHAnsi" w:hAnsi="GHEA Grapalat" w:cstheme="minorBidi"/>
          </w:rPr>
          <w:delText xml:space="preserve">принципалом   </w:delText>
        </w:r>
        <w:r w:rsidR="00A944D6" w:rsidRPr="00665A01" w:rsidDel="003F077F">
          <w:rPr>
            <w:rFonts w:ascii="GHEA Grapalat" w:eastAsiaTheme="minorHAnsi" w:hAnsi="GHEA Grapalat" w:cstheme="minorBidi"/>
          </w:rPr>
          <w:delText xml:space="preserve">и  действует </w:delText>
        </w:r>
        <w:r w:rsidR="00A944D6" w:rsidRPr="00665A01" w:rsidDel="003F077F">
          <w:rPr>
            <w:rFonts w:ascii="GHEA Grapalat" w:eastAsiaTheme="minorHAnsi" w:hAnsi="GHEA Grapalat" w:cstheme="minorBidi"/>
            <w:lang w:val="hy-AM"/>
          </w:rPr>
          <w:delText xml:space="preserve"> </w:delText>
        </w:r>
        <w:r w:rsidR="00A944D6" w:rsidRPr="00665A01" w:rsidDel="003F077F">
          <w:rPr>
            <w:rFonts w:ascii="GHEA Grapalat" w:eastAsiaTheme="minorHAnsi" w:hAnsi="GHEA Grapalat" w:cstheme="minorBidi"/>
          </w:rPr>
          <w:delText>в</w:delText>
        </w:r>
        <w:r w:rsidR="00A944D6" w:rsidRPr="00665A01" w:rsidDel="003F077F">
          <w:rPr>
            <w:rFonts w:ascii="GHEA Grapalat" w:hAnsi="GHEA Grapalat"/>
          </w:rPr>
          <w:delText>ключительно</w:delText>
        </w:r>
        <w:r w:rsidR="00A944D6" w:rsidRPr="00665A01" w:rsidDel="003F077F">
          <w:rPr>
            <w:rFonts w:ascii="GHEA Grapalat" w:eastAsiaTheme="minorHAnsi" w:hAnsi="GHEA Grapalat" w:cstheme="minorBidi"/>
          </w:rPr>
          <w:delText xml:space="preserve"> </w:delText>
        </w:r>
        <w:r w:rsidR="00A944D6" w:rsidRPr="00665A01" w:rsidDel="003F077F">
          <w:rPr>
            <w:rFonts w:ascii="GHEA Grapalat" w:eastAsiaTheme="minorHAnsi" w:hAnsi="GHEA Grapalat" w:cstheme="minorBidi"/>
            <w:lang w:val="hy-AM"/>
          </w:rPr>
          <w:delText xml:space="preserve"> </w:delText>
        </w:r>
        <w:r w:rsidR="00A944D6" w:rsidRPr="00665A01" w:rsidDel="003F077F">
          <w:rPr>
            <w:rFonts w:ascii="GHEA Grapalat" w:eastAsiaTheme="minorHAnsi" w:hAnsi="GHEA Grapalat" w:cstheme="minorBidi"/>
          </w:rPr>
          <w:delText xml:space="preserve">до </w:delText>
        </w:r>
        <w:r w:rsidR="00A944D6" w:rsidRPr="00665A01" w:rsidDel="003F077F">
          <w:rPr>
            <w:rFonts w:ascii="GHEA Grapalat" w:eastAsiaTheme="minorHAnsi" w:hAnsi="GHEA Grapalat" w:cstheme="minorBidi"/>
            <w:lang w:val="hy-AM"/>
          </w:rPr>
          <w:delText xml:space="preserve"> </w:delText>
        </w:r>
        <w:r w:rsidR="00A944D6" w:rsidRPr="00665A01" w:rsidDel="003F077F">
          <w:rPr>
            <w:rFonts w:ascii="GHEA Grapalat" w:eastAsiaTheme="minorHAnsi" w:hAnsi="GHEA Grapalat" w:cstheme="minorBidi"/>
          </w:rPr>
          <w:delText xml:space="preserve">девяностого </w:delText>
        </w:r>
        <w:r w:rsidR="00A944D6" w:rsidRPr="00665A01" w:rsidDel="003F077F">
          <w:rPr>
            <w:rFonts w:ascii="GHEA Grapalat" w:eastAsiaTheme="minorHAnsi" w:hAnsi="GHEA Grapalat" w:cstheme="minorBidi"/>
            <w:lang w:val="hy-AM"/>
          </w:rPr>
          <w:delText xml:space="preserve"> </w:delText>
        </w:r>
        <w:r w:rsidR="00A944D6" w:rsidRPr="00665A01" w:rsidDel="003F077F">
          <w:rPr>
            <w:rFonts w:ascii="GHEA Grapalat" w:eastAsiaTheme="minorHAnsi" w:hAnsi="GHEA Grapalat" w:cstheme="minorBidi"/>
          </w:rPr>
          <w:delText xml:space="preserve">рабочего </w:delText>
        </w:r>
        <w:r w:rsidR="00A944D6" w:rsidRPr="00665A01" w:rsidDel="003F077F">
          <w:rPr>
            <w:rFonts w:ascii="GHEA Grapalat" w:eastAsiaTheme="minorHAnsi" w:hAnsi="GHEA Grapalat" w:cstheme="minorBidi"/>
            <w:lang w:val="hy-AM"/>
          </w:rPr>
          <w:delText xml:space="preserve"> </w:delText>
        </w:r>
        <w:r w:rsidR="00A944D6" w:rsidRPr="00665A01" w:rsidDel="003F077F">
          <w:rPr>
            <w:rFonts w:ascii="GHEA Grapalat" w:eastAsiaTheme="minorHAnsi" w:hAnsi="GHEA Grapalat" w:cstheme="minorBidi"/>
          </w:rPr>
          <w:delText>дня</w:delText>
        </w:r>
        <w:r w:rsidR="00A944D6" w:rsidRPr="00665A01" w:rsidDel="003F077F">
          <w:rPr>
            <w:rFonts w:ascii="GHEA Grapalat" w:eastAsiaTheme="minorHAnsi" w:hAnsi="GHEA Grapalat" w:cstheme="minorBidi"/>
            <w:lang w:val="hy-AM"/>
          </w:rPr>
          <w:delText xml:space="preserve">   </w:delText>
        </w:r>
        <w:r w:rsidR="00A944D6" w:rsidRPr="00665A01" w:rsidDel="003F077F">
          <w:rPr>
            <w:rFonts w:ascii="GHEA Grapalat" w:eastAsiaTheme="minorHAnsi" w:hAnsi="GHEA Grapalat" w:cstheme="minorBidi"/>
          </w:rPr>
          <w:delText xml:space="preserve">следующего за днем </w:delText>
        </w:r>
      </w:del>
    </w:p>
    <w:p w:rsidR="00A944D6" w:rsidRPr="00665A01" w:rsidDel="003F077F" w:rsidRDefault="00A944D6" w:rsidP="00A944D6">
      <w:pPr>
        <w:pStyle w:val="af4"/>
        <w:shd w:val="clear" w:color="auto" w:fill="FFFFFF"/>
        <w:contextualSpacing/>
        <w:jc w:val="both"/>
        <w:rPr>
          <w:del w:id="653" w:author="HP" w:date="2024-09-06T22:36:00Z"/>
          <w:rFonts w:ascii="GHEA Grapalat" w:eastAsiaTheme="minorHAnsi" w:hAnsi="GHEA Grapalat" w:cstheme="minorBidi"/>
          <w:sz w:val="18"/>
          <w:szCs w:val="18"/>
          <w:lang w:val="hy-AM"/>
        </w:rPr>
      </w:pPr>
    </w:p>
    <w:p w:rsidR="00A944D6" w:rsidRPr="00665A01" w:rsidDel="003F077F" w:rsidRDefault="00A944D6" w:rsidP="00A944D6">
      <w:pPr>
        <w:pStyle w:val="af4"/>
        <w:shd w:val="clear" w:color="auto" w:fill="FFFFFF"/>
        <w:contextualSpacing/>
        <w:jc w:val="center"/>
        <w:rPr>
          <w:del w:id="654" w:author="HP" w:date="2024-09-06T22:36:00Z"/>
          <w:rFonts w:eastAsiaTheme="minorHAnsi" w:cstheme="minorBidi"/>
        </w:rPr>
      </w:pPr>
      <w:del w:id="655" w:author="HP" w:date="2024-09-06T22:36:00Z">
        <w:r w:rsidRPr="00665A01" w:rsidDel="003F077F">
          <w:rPr>
            <w:rFonts w:ascii="GHEA Grapalat" w:eastAsiaTheme="minorHAnsi" w:hAnsi="GHEA Grapalat" w:cstheme="minorBidi"/>
            <w:lang w:val="hy-AM"/>
          </w:rPr>
          <w:delText>--------------------------------------------------------</w:delText>
        </w:r>
        <w:r w:rsidRPr="00665A01" w:rsidDel="003F077F">
          <w:rPr>
            <w:rFonts w:ascii="GHEA Grapalat" w:eastAsiaTheme="minorHAnsi" w:hAnsi="GHEA Grapalat" w:cstheme="minorBidi"/>
          </w:rPr>
          <w:delText>------------------</w:delText>
        </w:r>
        <w:r w:rsidRPr="00665A01" w:rsidDel="003F077F">
          <w:rPr>
            <w:rFonts w:ascii="GHEA Grapalat" w:eastAsiaTheme="minorHAnsi" w:hAnsi="GHEA Grapalat" w:cstheme="minorBidi"/>
            <w:lang w:val="hy-AM"/>
          </w:rPr>
          <w:delText>----------------------</w:delText>
        </w:r>
        <w:r w:rsidRPr="00665A01" w:rsidDel="003F077F">
          <w:rPr>
            <w:rFonts w:eastAsiaTheme="minorHAnsi" w:cstheme="minorBidi"/>
          </w:rPr>
          <w:delText xml:space="preserve"> </w:delText>
        </w:r>
        <w:r w:rsidRPr="00665A01" w:rsidDel="003F077F">
          <w:rPr>
            <w:rFonts w:eastAsiaTheme="minorHAnsi" w:cstheme="minorBidi"/>
            <w:lang w:val="hy-AM"/>
          </w:rPr>
          <w:delText>.</w:delText>
        </w:r>
        <w:r w:rsidRPr="00665A01" w:rsidDel="003F077F">
          <w:rPr>
            <w:rFonts w:eastAsiaTheme="minorHAnsi" w:cstheme="minorBidi"/>
          </w:rPr>
          <w:delText xml:space="preserve">           </w:delText>
        </w:r>
        <w:r w:rsidRPr="00665A01" w:rsidDel="003F077F">
          <w:rPr>
            <w:rFonts w:ascii="GHEA Grapalat" w:hAnsi="GHEA Grapalat"/>
            <w:sz w:val="16"/>
            <w:szCs w:val="16"/>
          </w:rPr>
          <w:delText>крайний  срок</w:delText>
        </w:r>
        <w:r w:rsidRPr="00665A01" w:rsidDel="003F077F">
          <w:rPr>
            <w:rFonts w:ascii="GHEA Grapalat" w:eastAsiaTheme="minorHAnsi" w:hAnsi="GHEA Grapalat" w:cstheme="minorBidi"/>
            <w:sz w:val="16"/>
            <w:szCs w:val="16"/>
          </w:rPr>
          <w:delText xml:space="preserve"> поставки товаров</w:delText>
        </w:r>
        <w:r w:rsidRPr="00665A01" w:rsidDel="003F077F">
          <w:rPr>
            <w:rFonts w:ascii="GHEA Grapalat" w:hAnsi="GHEA Grapalat"/>
            <w:sz w:val="16"/>
            <w:szCs w:val="16"/>
          </w:rPr>
          <w:delText>, предусмотренный заключаемым договором, включая гарантийный срок</w:delText>
        </w:r>
      </w:del>
    </w:p>
    <w:p w:rsidR="00C055E0" w:rsidDel="003F077F" w:rsidRDefault="00A944D6" w:rsidP="00A944D6">
      <w:pPr>
        <w:pStyle w:val="af4"/>
        <w:shd w:val="clear" w:color="auto" w:fill="FFFFFF"/>
        <w:contextualSpacing/>
        <w:jc w:val="both"/>
        <w:rPr>
          <w:del w:id="656" w:author="HP" w:date="2024-09-06T22:36:00Z"/>
          <w:rFonts w:ascii="GHEA Grapalat" w:eastAsiaTheme="minorHAnsi" w:hAnsi="GHEA Grapalat" w:cstheme="minorBidi"/>
        </w:rPr>
      </w:pPr>
      <w:del w:id="657" w:author="HP" w:date="2024-09-06T22:36:00Z">
        <w:r w:rsidRPr="00665A01" w:rsidDel="003F077F">
          <w:rPr>
            <w:rFonts w:ascii="GHEA Grapalat" w:eastAsiaTheme="minorHAnsi" w:hAnsi="GHEA Grapalat" w:cstheme="minorBidi"/>
          </w:rPr>
          <w:delText>В день предоставления гарантии лицо, выдающее гарантию, с официального адреса</w:delText>
        </w:r>
        <w:r w:rsidRPr="00665A01" w:rsidDel="003F077F">
          <w:rPr>
            <w:rFonts w:ascii="GHEA Grapalat" w:eastAsiaTheme="minorHAnsi" w:hAnsi="GHEA Grapalat" w:cstheme="minorBidi"/>
            <w:lang w:val="hy-AM"/>
          </w:rPr>
          <w:delText xml:space="preserve"> </w:delText>
        </w:r>
        <w:r w:rsidRPr="00665A01" w:rsidDel="003F077F">
          <w:rPr>
            <w:rFonts w:ascii="GHEA Grapalat" w:eastAsiaTheme="minorHAnsi" w:hAnsi="GHEA Grapalat" w:cstheme="minorBidi"/>
          </w:rPr>
          <w:delTex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delText>
        </w:r>
        <w:r w:rsidR="00C055E0" w:rsidDel="003F077F">
          <w:rPr>
            <w:rFonts w:ascii="GHEA Grapalat" w:eastAsiaTheme="minorHAnsi" w:hAnsi="GHEA Grapalat" w:cstheme="minorBidi"/>
          </w:rPr>
          <w:delText>-----------------------------------------------------------------</w:delText>
        </w:r>
      </w:del>
    </w:p>
    <w:p w:rsidR="00C055E0" w:rsidDel="003F077F" w:rsidRDefault="00C055E0" w:rsidP="00A944D6">
      <w:pPr>
        <w:pStyle w:val="af4"/>
        <w:shd w:val="clear" w:color="auto" w:fill="FFFFFF"/>
        <w:contextualSpacing/>
        <w:jc w:val="both"/>
        <w:rPr>
          <w:del w:id="658" w:author="HP" w:date="2024-09-06T22:36:00Z"/>
          <w:rFonts w:ascii="GHEA Grapalat" w:eastAsiaTheme="minorHAnsi" w:hAnsi="GHEA Grapalat" w:cstheme="minorBidi"/>
        </w:rPr>
      </w:pPr>
      <w:del w:id="659" w:author="HP" w:date="2024-09-06T22:36:00Z">
        <w:r w:rsidDel="003F077F">
          <w:rPr>
            <w:rStyle w:val="af5"/>
            <w:b w:val="0"/>
            <w:bCs w:val="0"/>
            <w:sz w:val="20"/>
            <w:szCs w:val="20"/>
          </w:rPr>
          <w:delText xml:space="preserve">                                                                                                 адрес эл. почты секретаря</w:delText>
        </w:r>
      </w:del>
    </w:p>
    <w:p w:rsidR="00A944D6" w:rsidRPr="00665A01" w:rsidDel="003F077F" w:rsidRDefault="00A944D6" w:rsidP="00A944D6">
      <w:pPr>
        <w:pStyle w:val="af4"/>
        <w:shd w:val="clear" w:color="auto" w:fill="FFFFFF"/>
        <w:contextualSpacing/>
        <w:jc w:val="both"/>
        <w:rPr>
          <w:del w:id="660" w:author="HP" w:date="2024-09-06T22:36:00Z"/>
          <w:rFonts w:ascii="GHEA Grapalat" w:eastAsiaTheme="minorHAnsi" w:hAnsi="GHEA Grapalat" w:cstheme="minorBidi"/>
        </w:rPr>
      </w:pPr>
      <w:del w:id="661" w:author="HP" w:date="2024-09-06T22:36:00Z">
        <w:r w:rsidRPr="00665A01" w:rsidDel="003F077F">
          <w:rPr>
            <w:rFonts w:ascii="GHEA Grapalat" w:eastAsiaTheme="minorHAnsi" w:hAnsi="GHEA Grapalat" w:cstheme="minorBidi"/>
          </w:rPr>
          <w:delText xml:space="preserve">указанный в приглашении к процедуре закупкок, организованной с целью заключения договора упомянутого в пункте 1 настоящей гарантии. </w:delText>
        </w:r>
      </w:del>
    </w:p>
    <w:p w:rsidR="005B3A59" w:rsidRPr="00B138F3" w:rsidDel="003F077F" w:rsidRDefault="005B3A59" w:rsidP="00EE62ED">
      <w:pPr>
        <w:pStyle w:val="af4"/>
        <w:shd w:val="clear" w:color="auto" w:fill="FFFFFF"/>
        <w:contextualSpacing/>
        <w:jc w:val="both"/>
        <w:rPr>
          <w:del w:id="662" w:author="HP" w:date="2024-09-06T22:36:00Z"/>
          <w:rFonts w:ascii="GHEA Grapalat" w:eastAsiaTheme="minorHAnsi" w:hAnsi="GHEA Grapalat" w:cstheme="minorBidi"/>
          <w:sz w:val="18"/>
          <w:szCs w:val="18"/>
        </w:rPr>
      </w:pPr>
      <w:del w:id="663" w:author="HP" w:date="2024-09-06T22:36:00Z">
        <w:r w:rsidRPr="00B138F3" w:rsidDel="003F077F">
          <w:rPr>
            <w:rFonts w:ascii="GHEA Grapalat" w:eastAsiaTheme="minorHAnsi" w:hAnsi="GHEA Grapalat" w:cstheme="minorBidi"/>
          </w:rPr>
          <w:delText xml:space="preserve"> </w:delText>
        </w:r>
      </w:del>
    </w:p>
    <w:p w:rsidR="005B3A59" w:rsidRPr="00B138F3" w:rsidDel="003F077F" w:rsidRDefault="005B3A59" w:rsidP="005B3A59">
      <w:pPr>
        <w:pStyle w:val="af4"/>
        <w:shd w:val="clear" w:color="auto" w:fill="FFFFFF"/>
        <w:spacing w:before="0" w:beforeAutospacing="0" w:after="0" w:afterAutospacing="0"/>
        <w:ind w:firstLine="375"/>
        <w:jc w:val="both"/>
        <w:rPr>
          <w:del w:id="664" w:author="HP" w:date="2024-09-06T22:36:00Z"/>
          <w:rFonts w:ascii="GHEA Grapalat" w:eastAsiaTheme="minorHAnsi" w:hAnsi="GHEA Grapalat" w:cstheme="minorBidi"/>
        </w:rPr>
      </w:pPr>
      <w:del w:id="665" w:author="HP" w:date="2024-09-06T22:36:00Z">
        <w:r w:rsidRPr="00B138F3" w:rsidDel="003F077F">
          <w:rPr>
            <w:rFonts w:ascii="GHEA Grapalat" w:eastAsiaTheme="minorHAnsi" w:hAnsi="GHEA Grapalat" w:cstheme="minorBidi"/>
          </w:rPr>
          <w:delText>6. Бенефициар предъявляет требование лицу, выдающему гарантию, в письменной форме. К требованию прилагаются следующие документы:</w:delText>
        </w:r>
      </w:del>
    </w:p>
    <w:p w:rsidR="00D273E6" w:rsidRPr="00B138F3" w:rsidDel="003F077F" w:rsidRDefault="00D273E6" w:rsidP="005B3A59">
      <w:pPr>
        <w:pStyle w:val="af4"/>
        <w:shd w:val="clear" w:color="auto" w:fill="FFFFFF"/>
        <w:spacing w:before="0" w:beforeAutospacing="0" w:after="0" w:afterAutospacing="0"/>
        <w:ind w:firstLine="375"/>
        <w:jc w:val="both"/>
        <w:rPr>
          <w:del w:id="666" w:author="HP" w:date="2024-09-06T22:36:00Z"/>
          <w:rFonts w:ascii="GHEA Grapalat" w:eastAsiaTheme="minorHAnsi" w:hAnsi="GHEA Grapalat" w:cstheme="minorBidi"/>
        </w:rPr>
      </w:pPr>
    </w:p>
    <w:p w:rsidR="005B3A59" w:rsidRPr="00B138F3" w:rsidDel="003F077F" w:rsidRDefault="005B3A59" w:rsidP="005B3A59">
      <w:pPr>
        <w:pStyle w:val="af4"/>
        <w:shd w:val="clear" w:color="auto" w:fill="FFFFFF"/>
        <w:ind w:firstLine="374"/>
        <w:contextualSpacing/>
        <w:jc w:val="both"/>
        <w:rPr>
          <w:del w:id="667" w:author="HP" w:date="2024-09-06T22:36:00Z"/>
          <w:rFonts w:ascii="GHEA Grapalat" w:eastAsiaTheme="minorHAnsi" w:hAnsi="GHEA Grapalat" w:cstheme="minorBidi"/>
        </w:rPr>
      </w:pPr>
      <w:del w:id="668" w:author="HP" w:date="2024-09-06T22:36:00Z">
        <w:r w:rsidRPr="00B138F3" w:rsidDel="003F077F">
          <w:rPr>
            <w:rFonts w:ascii="GHEA Grapalat" w:eastAsiaTheme="minorHAnsi" w:hAnsi="GHEA Grapalat" w:cstheme="minorBidi"/>
          </w:rPr>
          <w:delText>1) копии заключенного договора N</w:delText>
        </w:r>
        <w:r w:rsidRPr="00B138F3" w:rsidDel="003F077F">
          <w:rPr>
            <w:rFonts w:ascii="GHEA Grapalat" w:eastAsiaTheme="minorHAnsi" w:hAnsi="GHEA Grapalat" w:cstheme="minorBidi"/>
            <w:lang w:val="hy-AM"/>
          </w:rPr>
          <w:delText xml:space="preserve"> </w:delText>
        </w:r>
        <w:r w:rsidRPr="00B138F3" w:rsidDel="003F077F">
          <w:rPr>
            <w:rFonts w:ascii="GHEA Grapalat" w:eastAsiaTheme="minorHAnsi" w:hAnsi="GHEA Grapalat" w:cstheme="minorBidi"/>
          </w:rPr>
          <w:delText xml:space="preserve">_____________________, включая </w:delText>
        </w:r>
      </w:del>
    </w:p>
    <w:p w:rsidR="005B3A59" w:rsidRPr="00B138F3" w:rsidDel="003F077F" w:rsidRDefault="005B3A59" w:rsidP="005B3A59">
      <w:pPr>
        <w:pStyle w:val="af4"/>
        <w:shd w:val="clear" w:color="auto" w:fill="FFFFFF"/>
        <w:contextualSpacing/>
        <w:jc w:val="both"/>
        <w:rPr>
          <w:del w:id="669" w:author="HP" w:date="2024-09-06T22:36:00Z"/>
          <w:rFonts w:ascii="GHEA Grapalat" w:eastAsiaTheme="minorHAnsi" w:hAnsi="GHEA Grapalat" w:cstheme="minorBidi"/>
          <w:sz w:val="18"/>
          <w:szCs w:val="18"/>
        </w:rPr>
      </w:pPr>
      <w:del w:id="670" w:author="HP" w:date="2024-09-06T22:36:00Z">
        <w:r w:rsidRPr="00B138F3" w:rsidDel="003F077F">
          <w:rPr>
            <w:rFonts w:eastAsiaTheme="minorHAnsi" w:cstheme="minorBidi"/>
          </w:rPr>
          <w:delText xml:space="preserve">                                                               </w:delText>
        </w:r>
        <w:r w:rsidR="00D273E6" w:rsidRPr="00B138F3" w:rsidDel="003F077F">
          <w:rPr>
            <w:rFonts w:eastAsiaTheme="minorHAnsi" w:cstheme="minorBidi"/>
          </w:rPr>
          <w:delText xml:space="preserve">          </w:delText>
        </w:r>
        <w:r w:rsidRPr="00B138F3" w:rsidDel="003F077F">
          <w:rPr>
            <w:rFonts w:ascii="GHEA Grapalat" w:eastAsiaTheme="minorHAnsi" w:hAnsi="GHEA Grapalat" w:cstheme="minorBidi"/>
            <w:sz w:val="18"/>
            <w:szCs w:val="18"/>
          </w:rPr>
          <w:delText>номер заключаемого договара</w:delText>
        </w:r>
      </w:del>
    </w:p>
    <w:p w:rsidR="005B3A59" w:rsidRPr="00B138F3" w:rsidDel="003F077F" w:rsidRDefault="005B3A59" w:rsidP="005B3A59">
      <w:pPr>
        <w:pStyle w:val="af4"/>
        <w:shd w:val="clear" w:color="auto" w:fill="FFFFFF"/>
        <w:spacing w:before="0" w:beforeAutospacing="0" w:after="0" w:afterAutospacing="0"/>
        <w:ind w:firstLine="375"/>
        <w:jc w:val="both"/>
        <w:rPr>
          <w:del w:id="671" w:author="HP" w:date="2024-09-06T22:36:00Z"/>
          <w:rFonts w:ascii="GHEA Grapalat" w:eastAsiaTheme="minorHAnsi" w:hAnsi="GHEA Grapalat" w:cstheme="minorBidi"/>
        </w:rPr>
      </w:pPr>
      <w:del w:id="672" w:author="HP" w:date="2024-09-06T22:36:00Z">
        <w:r w:rsidRPr="00B138F3" w:rsidDel="003F077F">
          <w:rPr>
            <w:rFonts w:ascii="GHEA Grapalat" w:eastAsiaTheme="minorHAnsi" w:hAnsi="GHEA Grapalat" w:cstheme="minorBidi"/>
          </w:rPr>
          <w:delText>копии внесенных  в него изменений, дополнительных соглашений,</w:delText>
        </w:r>
      </w:del>
    </w:p>
    <w:p w:rsidR="005B3A59" w:rsidRPr="00B138F3" w:rsidDel="003F077F" w:rsidRDefault="005B3A59" w:rsidP="005B3A59">
      <w:pPr>
        <w:pStyle w:val="af4"/>
        <w:shd w:val="clear" w:color="auto" w:fill="FFFFFF"/>
        <w:spacing w:before="0" w:beforeAutospacing="0" w:after="0" w:afterAutospacing="0"/>
        <w:ind w:firstLine="375"/>
        <w:jc w:val="both"/>
        <w:rPr>
          <w:del w:id="673" w:author="HP" w:date="2024-09-06T22:36:00Z"/>
          <w:rFonts w:ascii="GHEA Grapalat" w:eastAsiaTheme="minorHAnsi" w:hAnsi="GHEA Grapalat" w:cstheme="minorBidi"/>
        </w:rPr>
      </w:pPr>
    </w:p>
    <w:p w:rsidR="005B3A59" w:rsidRPr="00B138F3" w:rsidDel="003F077F" w:rsidRDefault="005B3A59" w:rsidP="005B3A59">
      <w:pPr>
        <w:pStyle w:val="af4"/>
        <w:shd w:val="clear" w:color="auto" w:fill="FFFFFF"/>
        <w:spacing w:before="0" w:beforeAutospacing="0" w:after="0" w:afterAutospacing="0"/>
        <w:ind w:firstLine="375"/>
        <w:jc w:val="both"/>
        <w:rPr>
          <w:del w:id="674" w:author="HP" w:date="2024-09-06T22:36:00Z"/>
          <w:rFonts w:ascii="GHEA Grapalat" w:eastAsiaTheme="minorHAnsi" w:hAnsi="GHEA Grapalat" w:cstheme="minorBidi"/>
        </w:rPr>
      </w:pPr>
      <w:del w:id="675" w:author="HP" w:date="2024-09-06T22:36:00Z">
        <w:r w:rsidRPr="00B138F3" w:rsidDel="003F077F">
          <w:rPr>
            <w:rFonts w:ascii="GHEA Grapalat" w:eastAsiaTheme="minorHAnsi" w:hAnsi="GHEA Grapalat" w:cstheme="minorBidi"/>
          </w:rPr>
          <w:delText xml:space="preserve">2) уведомление об одностороннем расторжении контракта бенефициаром опубликованное в бюллетене действующем по адресу </w:delText>
        </w:r>
        <w:r w:rsidR="003F077F" w:rsidDel="003F077F">
          <w:rPr>
            <w:rStyle w:val="a9"/>
            <w:rFonts w:ascii="GHEA Grapalat" w:hAnsi="GHEA Grapalat"/>
            <w:color w:val="auto"/>
            <w:sz w:val="20"/>
            <w:szCs w:val="20"/>
            <w:lang w:val="hy-AM"/>
          </w:rPr>
          <w:fldChar w:fldCharType="begin"/>
        </w:r>
        <w:r w:rsidR="003F077F" w:rsidDel="003F077F">
          <w:rPr>
            <w:rStyle w:val="a9"/>
            <w:rFonts w:ascii="GHEA Grapalat" w:hAnsi="GHEA Grapalat"/>
            <w:color w:val="auto"/>
            <w:sz w:val="20"/>
            <w:szCs w:val="20"/>
            <w:lang w:val="hy-AM"/>
          </w:rPr>
          <w:delInstrText xml:space="preserve"> HYPERLINK "http://www.procurement.am" </w:delInstrText>
        </w:r>
        <w:r w:rsidR="003F077F" w:rsidDel="003F077F">
          <w:rPr>
            <w:rStyle w:val="a9"/>
            <w:rFonts w:ascii="GHEA Grapalat" w:hAnsi="GHEA Grapalat"/>
            <w:color w:val="auto"/>
            <w:sz w:val="20"/>
            <w:szCs w:val="20"/>
            <w:lang w:val="hy-AM"/>
          </w:rPr>
          <w:fldChar w:fldCharType="separate"/>
        </w:r>
        <w:r w:rsidRPr="00B138F3" w:rsidDel="003F077F">
          <w:rPr>
            <w:rStyle w:val="a9"/>
            <w:rFonts w:ascii="GHEA Grapalat" w:hAnsi="GHEA Grapalat"/>
            <w:color w:val="auto"/>
            <w:sz w:val="20"/>
            <w:szCs w:val="20"/>
            <w:lang w:val="hy-AM"/>
          </w:rPr>
          <w:delText>www.procurement.am</w:delText>
        </w:r>
        <w:r w:rsidR="003F077F" w:rsidDel="003F077F">
          <w:rPr>
            <w:rStyle w:val="a9"/>
            <w:rFonts w:ascii="GHEA Grapalat" w:hAnsi="GHEA Grapalat"/>
            <w:color w:val="auto"/>
            <w:sz w:val="20"/>
            <w:szCs w:val="20"/>
            <w:lang w:val="hy-AM"/>
          </w:rPr>
          <w:fldChar w:fldCharType="end"/>
        </w:r>
        <w:r w:rsidRPr="00B138F3" w:rsidDel="003F077F">
          <w:rPr>
            <w:rFonts w:ascii="GHEA Grapalat" w:eastAsiaTheme="minorHAnsi" w:hAnsi="GHEA Grapalat" w:cstheme="minorBidi"/>
          </w:rPr>
          <w:delText xml:space="preserve"> .</w:delText>
        </w:r>
      </w:del>
    </w:p>
    <w:p w:rsidR="005B3A59" w:rsidRPr="00B138F3" w:rsidDel="003F077F" w:rsidRDefault="005B3A59" w:rsidP="005B3A59">
      <w:pPr>
        <w:pStyle w:val="af4"/>
        <w:shd w:val="clear" w:color="auto" w:fill="FFFFFF"/>
        <w:spacing w:before="0" w:beforeAutospacing="0" w:after="0" w:afterAutospacing="0"/>
        <w:ind w:firstLine="375"/>
        <w:jc w:val="both"/>
        <w:rPr>
          <w:del w:id="676" w:author="HP" w:date="2024-09-06T22:36:00Z"/>
          <w:rFonts w:ascii="GHEA Grapalat" w:eastAsiaTheme="minorHAnsi" w:hAnsi="GHEA Grapalat" w:cstheme="minorBidi"/>
        </w:rPr>
      </w:pPr>
    </w:p>
    <w:p w:rsidR="005B3A59" w:rsidRPr="00B138F3" w:rsidDel="003F077F" w:rsidRDefault="005B3A59" w:rsidP="005B3A59">
      <w:pPr>
        <w:pStyle w:val="af4"/>
        <w:shd w:val="clear" w:color="auto" w:fill="FFFFFF"/>
        <w:spacing w:before="0" w:beforeAutospacing="0" w:after="0" w:afterAutospacing="0"/>
        <w:ind w:firstLine="375"/>
        <w:jc w:val="both"/>
        <w:rPr>
          <w:del w:id="677" w:author="HP" w:date="2024-09-06T22:36:00Z"/>
          <w:rFonts w:ascii="GHEA Grapalat" w:eastAsiaTheme="minorHAnsi" w:hAnsi="GHEA Grapalat" w:cstheme="minorBidi"/>
        </w:rPr>
      </w:pPr>
      <w:del w:id="678" w:author="HP" w:date="2024-09-06T22:36:00Z">
        <w:r w:rsidRPr="00B138F3" w:rsidDel="003F077F">
          <w:rPr>
            <w:rFonts w:ascii="GHEA Grapalat" w:eastAsiaTheme="minorHAnsi" w:hAnsi="GHEA Grapalat" w:cstheme="minorBidi"/>
          </w:rPr>
          <w:delText>7.</w:delText>
        </w:r>
        <w:r w:rsidRPr="00B138F3" w:rsidDel="003F077F">
          <w:delText xml:space="preserve"> </w:delText>
        </w:r>
        <w:r w:rsidRPr="00B138F3" w:rsidDel="003F077F">
          <w:rPr>
            <w:rFonts w:ascii="GHEA Grapalat" w:eastAsiaTheme="minorHAnsi" w:hAnsi="GHEA Grapalat" w:cstheme="minorBidi"/>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5B3A59" w:rsidRPr="00B138F3" w:rsidDel="003F077F" w:rsidRDefault="005B3A59" w:rsidP="005B3A59">
      <w:pPr>
        <w:pStyle w:val="af4"/>
        <w:shd w:val="clear" w:color="auto" w:fill="FFFFFF"/>
        <w:spacing w:before="0" w:beforeAutospacing="0" w:after="0" w:afterAutospacing="0"/>
        <w:ind w:firstLine="375"/>
        <w:jc w:val="both"/>
        <w:rPr>
          <w:del w:id="679" w:author="HP" w:date="2024-09-06T22:36:00Z"/>
          <w:rFonts w:ascii="GHEA Grapalat" w:eastAsiaTheme="minorHAnsi" w:hAnsi="GHEA Grapalat" w:cstheme="minorBidi"/>
        </w:rPr>
      </w:pPr>
    </w:p>
    <w:p w:rsidR="005B3A59" w:rsidRPr="00B138F3" w:rsidDel="003F077F" w:rsidRDefault="005B3A59" w:rsidP="005B3A59">
      <w:pPr>
        <w:pStyle w:val="af4"/>
        <w:shd w:val="clear" w:color="auto" w:fill="FFFFFF"/>
        <w:spacing w:before="0" w:beforeAutospacing="0" w:after="0" w:afterAutospacing="0"/>
        <w:ind w:firstLine="375"/>
        <w:jc w:val="both"/>
        <w:rPr>
          <w:del w:id="680" w:author="HP" w:date="2024-09-06T22:36:00Z"/>
          <w:rFonts w:ascii="GHEA Grapalat" w:eastAsiaTheme="minorHAnsi" w:hAnsi="GHEA Grapalat" w:cstheme="minorBidi"/>
        </w:rPr>
      </w:pPr>
      <w:del w:id="681" w:author="HP" w:date="2024-09-06T22:36:00Z">
        <w:r w:rsidRPr="00B138F3" w:rsidDel="003F077F">
          <w:rPr>
            <w:rFonts w:ascii="GHEA Grapalat" w:eastAsiaTheme="minorHAnsi" w:hAnsi="GHEA Grapalat" w:cstheme="minorBidi"/>
          </w:rPr>
          <w:delText>8.</w:delText>
        </w:r>
        <w:r w:rsidRPr="00B138F3" w:rsidDel="003F077F">
          <w:delText xml:space="preserve"> </w:delText>
        </w:r>
        <w:r w:rsidRPr="00B138F3" w:rsidDel="003F077F">
          <w:rPr>
            <w:rFonts w:ascii="GHEA Grapalat" w:eastAsiaTheme="minorHAnsi" w:hAnsi="GHEA Grapalat" w:cstheme="minorBidi"/>
          </w:rPr>
          <w:delText>Лицо, выдающее гарантию, отклоняет требование бенефициара, если:</w:delText>
        </w:r>
      </w:del>
    </w:p>
    <w:p w:rsidR="005B3A59" w:rsidRPr="00B138F3" w:rsidDel="003F077F" w:rsidRDefault="005B3A59" w:rsidP="005B3A59">
      <w:pPr>
        <w:pStyle w:val="af4"/>
        <w:shd w:val="clear" w:color="auto" w:fill="FFFFFF"/>
        <w:spacing w:before="0" w:beforeAutospacing="0" w:after="0" w:afterAutospacing="0"/>
        <w:ind w:firstLine="375"/>
        <w:jc w:val="both"/>
        <w:rPr>
          <w:del w:id="682" w:author="HP" w:date="2024-09-06T22:36:00Z"/>
          <w:rFonts w:ascii="GHEA Grapalat" w:eastAsiaTheme="minorHAnsi" w:hAnsi="GHEA Grapalat" w:cstheme="minorBidi"/>
        </w:rPr>
      </w:pPr>
      <w:del w:id="683" w:author="HP" w:date="2024-09-06T22:36:00Z">
        <w:r w:rsidRPr="00B138F3" w:rsidDel="003F077F">
          <w:rPr>
            <w:rFonts w:ascii="GHEA Grapalat" w:eastAsiaTheme="minorHAnsi" w:hAnsi="GHEA Grapalat" w:cstheme="minorBidi"/>
          </w:rPr>
          <w:delText>1) требование или прилагаемые документы не соответствуют условиям настоящей гарантии,</w:delText>
        </w:r>
      </w:del>
    </w:p>
    <w:p w:rsidR="005B3A59" w:rsidRPr="00B138F3" w:rsidDel="003F077F" w:rsidRDefault="005B3A59" w:rsidP="005B3A59">
      <w:pPr>
        <w:pStyle w:val="af4"/>
        <w:shd w:val="clear" w:color="auto" w:fill="FFFFFF"/>
        <w:spacing w:before="0" w:beforeAutospacing="0" w:after="0" w:afterAutospacing="0"/>
        <w:ind w:firstLine="375"/>
        <w:rPr>
          <w:del w:id="684" w:author="HP" w:date="2024-09-06T22:36:00Z"/>
          <w:rFonts w:ascii="GHEA Grapalat" w:eastAsiaTheme="minorHAnsi" w:hAnsi="GHEA Grapalat" w:cstheme="minorBidi"/>
        </w:rPr>
      </w:pPr>
      <w:del w:id="685" w:author="HP" w:date="2024-09-06T22:36:00Z">
        <w:r w:rsidRPr="00B138F3" w:rsidDel="003F077F">
          <w:rPr>
            <w:rFonts w:ascii="GHEA Grapalat" w:eastAsiaTheme="minorHAnsi" w:hAnsi="GHEA Grapalat" w:cstheme="minorBidi"/>
          </w:rPr>
          <w:delText>2) требование представлено по истечении срока, установленного гарантией.</w:delText>
        </w:r>
      </w:del>
    </w:p>
    <w:p w:rsidR="005B3A59" w:rsidRPr="00B138F3" w:rsidDel="003F077F" w:rsidRDefault="005B3A59" w:rsidP="005B3A59">
      <w:pPr>
        <w:pStyle w:val="af4"/>
        <w:shd w:val="clear" w:color="auto" w:fill="FFFFFF"/>
        <w:spacing w:before="0" w:beforeAutospacing="0" w:after="0" w:afterAutospacing="0"/>
        <w:ind w:firstLine="375"/>
        <w:rPr>
          <w:del w:id="686" w:author="HP" w:date="2024-09-06T22:36:00Z"/>
          <w:rFonts w:ascii="GHEA Grapalat" w:eastAsiaTheme="minorHAnsi" w:hAnsi="GHEA Grapalat" w:cstheme="minorBidi"/>
        </w:rPr>
      </w:pPr>
    </w:p>
    <w:p w:rsidR="005B3A59" w:rsidRPr="00B138F3" w:rsidDel="003F077F" w:rsidRDefault="005B3A59" w:rsidP="005B3A59">
      <w:pPr>
        <w:pStyle w:val="af4"/>
        <w:shd w:val="clear" w:color="auto" w:fill="FFFFFF"/>
        <w:spacing w:before="0" w:beforeAutospacing="0" w:after="0" w:afterAutospacing="0"/>
        <w:ind w:firstLine="375"/>
        <w:rPr>
          <w:del w:id="687" w:author="HP" w:date="2024-09-06T22:36:00Z"/>
          <w:rFonts w:ascii="GHEA Grapalat" w:eastAsiaTheme="minorHAnsi" w:hAnsi="GHEA Grapalat" w:cstheme="minorBidi"/>
        </w:rPr>
      </w:pPr>
      <w:del w:id="688" w:author="HP" w:date="2024-09-06T22:36:00Z">
        <w:r w:rsidRPr="00B138F3" w:rsidDel="003F077F">
          <w:rPr>
            <w:rFonts w:ascii="GHEA Grapalat" w:eastAsiaTheme="minorHAnsi" w:hAnsi="GHEA Grapalat" w:cstheme="minorBidi"/>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5B3A59" w:rsidRPr="00B138F3" w:rsidDel="003F077F" w:rsidRDefault="005B3A59" w:rsidP="005B3A59">
      <w:pPr>
        <w:pStyle w:val="af4"/>
        <w:shd w:val="clear" w:color="auto" w:fill="FFFFFF"/>
        <w:spacing w:before="0" w:beforeAutospacing="0" w:after="0" w:afterAutospacing="0"/>
        <w:ind w:firstLine="375"/>
        <w:rPr>
          <w:del w:id="689" w:author="HP" w:date="2024-09-06T22:36:00Z"/>
          <w:rFonts w:ascii="GHEA Grapalat" w:eastAsiaTheme="minorHAnsi" w:hAnsi="GHEA Grapalat" w:cstheme="minorBidi"/>
        </w:rPr>
      </w:pPr>
      <w:del w:id="690" w:author="HP" w:date="2024-09-06T22:36:00Z">
        <w:r w:rsidRPr="00B138F3" w:rsidDel="003F077F">
          <w:rPr>
            <w:rFonts w:ascii="GHEA Grapalat" w:eastAsiaTheme="minorHAnsi" w:hAnsi="GHEA Grapalat" w:cstheme="minorBidi"/>
          </w:rPr>
          <w:delText xml:space="preserve"> 10. К настоящей гарантии применяются соответствующие положения Гражданского кодекса Республики Армения</w:delText>
        </w:r>
      </w:del>
    </w:p>
    <w:p w:rsidR="005B3A59" w:rsidRPr="00B138F3" w:rsidDel="003F077F" w:rsidRDefault="005B3A59" w:rsidP="005B3A59">
      <w:pPr>
        <w:pStyle w:val="af4"/>
        <w:shd w:val="clear" w:color="auto" w:fill="FFFFFF"/>
        <w:spacing w:before="0" w:beforeAutospacing="0" w:after="0" w:afterAutospacing="0"/>
        <w:ind w:firstLine="375"/>
        <w:jc w:val="both"/>
        <w:rPr>
          <w:del w:id="691" w:author="HP" w:date="2024-09-06T22:36:00Z"/>
          <w:rFonts w:ascii="GHEA Grapalat" w:eastAsiaTheme="minorHAnsi" w:hAnsi="GHEA Grapalat" w:cstheme="minorBidi"/>
        </w:rPr>
      </w:pPr>
      <w:del w:id="692" w:author="HP" w:date="2024-09-06T22:36:00Z">
        <w:r w:rsidRPr="00B138F3" w:rsidDel="003F077F">
          <w:rPr>
            <w:rFonts w:ascii="GHEA Grapalat" w:eastAsiaTheme="minorHAnsi" w:hAnsi="GHEA Grapalat" w:cstheme="minorBidi"/>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5B3A59" w:rsidRPr="00B138F3" w:rsidDel="003F077F" w:rsidRDefault="005B3A59" w:rsidP="005B3A59">
      <w:pPr>
        <w:pStyle w:val="af4"/>
        <w:shd w:val="clear" w:color="auto" w:fill="FFFFFF"/>
        <w:spacing w:before="0" w:beforeAutospacing="0" w:after="0" w:afterAutospacing="0"/>
        <w:ind w:firstLine="375"/>
        <w:jc w:val="both"/>
        <w:rPr>
          <w:del w:id="693" w:author="HP" w:date="2024-09-06T22:36:00Z"/>
          <w:rFonts w:ascii="GHEA Grapalat" w:eastAsiaTheme="minorHAnsi" w:hAnsi="GHEA Grapalat" w:cstheme="minorBidi"/>
        </w:rPr>
      </w:pPr>
    </w:p>
    <w:p w:rsidR="005B3A59" w:rsidRPr="00B138F3" w:rsidDel="003F077F" w:rsidRDefault="005B3A59" w:rsidP="005B3A59">
      <w:pPr>
        <w:pStyle w:val="af4"/>
        <w:shd w:val="clear" w:color="auto" w:fill="FFFFFF"/>
        <w:spacing w:before="0" w:beforeAutospacing="0" w:after="0" w:afterAutospacing="0"/>
        <w:ind w:firstLine="375"/>
        <w:jc w:val="both"/>
        <w:rPr>
          <w:del w:id="694" w:author="HP" w:date="2024-09-06T22:36:00Z"/>
          <w:rFonts w:ascii="GHEA Grapalat" w:hAnsi="GHEA Grapalat"/>
          <w:sz w:val="20"/>
          <w:szCs w:val="20"/>
        </w:rPr>
      </w:pPr>
    </w:p>
    <w:p w:rsidR="005B3A59" w:rsidRPr="00B138F3" w:rsidDel="003F077F" w:rsidRDefault="005B3A59" w:rsidP="005B3A59">
      <w:pPr>
        <w:pStyle w:val="af4"/>
        <w:shd w:val="clear" w:color="auto" w:fill="FFFFFF"/>
        <w:spacing w:before="0" w:beforeAutospacing="0" w:after="0" w:afterAutospacing="0"/>
        <w:ind w:firstLine="375"/>
        <w:jc w:val="both"/>
        <w:rPr>
          <w:del w:id="695" w:author="HP" w:date="2024-09-06T22:36:00Z"/>
          <w:rFonts w:ascii="GHEA Grapalat" w:hAnsi="GHEA Grapalat"/>
          <w:sz w:val="20"/>
          <w:szCs w:val="20"/>
          <w:u w:val="single"/>
          <w:lang w:val="hy-AM"/>
        </w:rPr>
      </w:pPr>
      <w:del w:id="696" w:author="HP" w:date="2024-09-06T22:36:00Z">
        <w:r w:rsidRPr="00B138F3" w:rsidDel="003F077F">
          <w:rPr>
            <w:rFonts w:ascii="GHEA Grapalat" w:hAnsi="GHEA Grapalat"/>
            <w:sz w:val="20"/>
            <w:szCs w:val="20"/>
            <w:lang w:val="hy-AM"/>
          </w:rPr>
          <w:delText>Руководитель исполнительного органа</w:delText>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del>
    </w:p>
    <w:p w:rsidR="005B3A59" w:rsidRPr="00B138F3" w:rsidDel="003F077F" w:rsidRDefault="005B3A59" w:rsidP="005B3A59">
      <w:pPr>
        <w:pStyle w:val="af4"/>
        <w:shd w:val="clear" w:color="auto" w:fill="FFFFFF"/>
        <w:spacing w:before="0" w:beforeAutospacing="0" w:after="0" w:afterAutospacing="0"/>
        <w:ind w:firstLine="375"/>
        <w:jc w:val="both"/>
        <w:rPr>
          <w:del w:id="697" w:author="HP" w:date="2024-09-06T22:36:00Z"/>
          <w:rFonts w:ascii="GHEA Grapalat" w:hAnsi="GHEA Grapalat"/>
          <w:sz w:val="20"/>
          <w:szCs w:val="20"/>
          <w:lang w:val="hy-AM"/>
        </w:rPr>
      </w:pPr>
    </w:p>
    <w:p w:rsidR="005B3A59" w:rsidRPr="00B138F3" w:rsidDel="003F077F" w:rsidRDefault="005B3A59" w:rsidP="005B3A59">
      <w:pPr>
        <w:pStyle w:val="af4"/>
        <w:shd w:val="clear" w:color="auto" w:fill="FFFFFF"/>
        <w:spacing w:before="0" w:beforeAutospacing="0" w:after="0" w:afterAutospacing="0"/>
        <w:ind w:firstLine="375"/>
        <w:jc w:val="both"/>
        <w:rPr>
          <w:del w:id="698" w:author="HP" w:date="2024-09-06T22:36:00Z"/>
          <w:rFonts w:ascii="GHEA Grapalat" w:hAnsi="GHEA Grapalat"/>
          <w:sz w:val="20"/>
          <w:szCs w:val="20"/>
          <w:lang w:val="hy-AM"/>
        </w:rPr>
      </w:pPr>
    </w:p>
    <w:p w:rsidR="005B3A59" w:rsidRPr="00B138F3" w:rsidDel="003F077F" w:rsidRDefault="005B3A59" w:rsidP="005B3A59">
      <w:pPr>
        <w:pStyle w:val="af4"/>
        <w:shd w:val="clear" w:color="auto" w:fill="FFFFFF"/>
        <w:spacing w:before="0" w:beforeAutospacing="0" w:after="0" w:afterAutospacing="0"/>
        <w:ind w:firstLine="375"/>
        <w:jc w:val="both"/>
        <w:rPr>
          <w:del w:id="699" w:author="HP" w:date="2024-09-06T22:36:00Z"/>
          <w:rFonts w:ascii="GHEA Grapalat" w:hAnsi="GHEA Grapalat"/>
          <w:sz w:val="20"/>
          <w:szCs w:val="20"/>
          <w:lang w:val="hy-AM"/>
        </w:rPr>
      </w:pPr>
      <w:del w:id="700" w:author="HP" w:date="2024-09-06T22:36:00Z">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r w:rsidRPr="00B138F3" w:rsidDel="003F077F">
          <w:rPr>
            <w:rFonts w:ascii="GHEA Grapalat" w:hAnsi="GHEA Grapalat"/>
            <w:sz w:val="20"/>
            <w:szCs w:val="20"/>
            <w:u w:val="single"/>
            <w:lang w:val="hy-AM"/>
          </w:rPr>
          <w:tab/>
        </w:r>
      </w:del>
    </w:p>
    <w:p w:rsidR="005B3A59" w:rsidRPr="00B138F3" w:rsidDel="003F077F" w:rsidRDefault="005B3A59" w:rsidP="005B3A59">
      <w:pPr>
        <w:pStyle w:val="af4"/>
        <w:shd w:val="clear" w:color="auto" w:fill="FFFFFF"/>
        <w:spacing w:before="0" w:beforeAutospacing="0" w:after="0" w:afterAutospacing="0"/>
        <w:rPr>
          <w:del w:id="701" w:author="HP" w:date="2024-09-06T22:36:00Z"/>
          <w:rFonts w:ascii="GHEA Grapalat" w:hAnsi="GHEA Grapalat" w:cs="Sylfaen"/>
          <w:vertAlign w:val="superscript"/>
        </w:rPr>
      </w:pPr>
      <w:del w:id="702" w:author="HP" w:date="2024-09-06T22:36:00Z">
        <w:r w:rsidRPr="00B138F3" w:rsidDel="003F077F">
          <w:rPr>
            <w:rFonts w:ascii="GHEA Grapalat" w:hAnsi="GHEA Grapalat" w:cs="Sylfaen"/>
            <w:vertAlign w:val="superscript"/>
            <w:lang w:val="hy-AM"/>
          </w:rPr>
          <w:delText xml:space="preserve">                                                        </w:delText>
        </w:r>
        <w:r w:rsidRPr="00B138F3" w:rsidDel="003F077F">
          <w:rPr>
            <w:rFonts w:ascii="GHEA Grapalat" w:hAnsi="GHEA Grapalat" w:cs="Sylfaen"/>
            <w:vertAlign w:val="superscript"/>
          </w:rPr>
          <w:delText>число, месяц, год</w:delText>
        </w:r>
      </w:del>
    </w:p>
    <w:p w:rsidR="005B3A59" w:rsidRPr="00B138F3" w:rsidDel="003F077F" w:rsidRDefault="005B3A59" w:rsidP="005B3A59">
      <w:pPr>
        <w:pStyle w:val="af4"/>
        <w:shd w:val="clear" w:color="auto" w:fill="FFFFFF"/>
        <w:spacing w:before="0" w:beforeAutospacing="0" w:after="0" w:afterAutospacing="0"/>
        <w:ind w:firstLine="375"/>
        <w:jc w:val="both"/>
        <w:rPr>
          <w:del w:id="703" w:author="HP" w:date="2024-09-06T22:36:00Z"/>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"---BMAPDzB---/---"</w:t>
      </w:r>
      <w:r w:rsidRPr="00B138F3">
        <w:rPr>
          <w:rStyle w:val="af6"/>
          <w:rFonts w:ascii="GHEA Grapalat" w:hAnsi="GHEA Grapalat"/>
          <w:i/>
        </w:rPr>
        <w:footnoteReference w:customMarkFollows="1" w:id="27"/>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8"/>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A943A0" w:rsidRPr="00B138F3" w:rsidRDefault="00A943A0" w:rsidP="00A943A0">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Pr>
          <w:rFonts w:ascii="GHEA Grapalat" w:hAnsi="GHEA Grapalat"/>
          <w:b/>
        </w:rPr>
        <w:t>.2</w:t>
      </w:r>
    </w:p>
    <w:p w:rsidR="00A943A0" w:rsidRPr="00B138F3" w:rsidRDefault="00A943A0" w:rsidP="00A943A0">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под кодом "---BMAPDzB---/---"</w:t>
      </w:r>
      <w:r w:rsidRPr="00B138F3">
        <w:rPr>
          <w:rStyle w:val="af6"/>
          <w:rFonts w:ascii="GHEA Grapalat" w:hAnsi="GHEA Grapalat"/>
          <w:b/>
          <w:sz w:val="24"/>
          <w:szCs w:val="24"/>
        </w:rPr>
        <w:footnoteReference w:customMarkFollows="1" w:id="29"/>
        <w:t>*</w:t>
      </w:r>
    </w:p>
    <w:p w:rsidR="00A943A0" w:rsidRPr="00B138F3" w:rsidRDefault="00A943A0" w:rsidP="00A943A0">
      <w:pPr>
        <w:widowControl w:val="0"/>
        <w:spacing w:after="160"/>
        <w:ind w:left="567" w:right="565"/>
        <w:jc w:val="center"/>
        <w:rPr>
          <w:rFonts w:ascii="GHEA Grapalat" w:hAnsi="GHEA Grapalat"/>
          <w:b/>
        </w:rPr>
      </w:pPr>
    </w:p>
    <w:p w:rsidR="00A943A0" w:rsidRPr="00B138F3" w:rsidRDefault="00A943A0" w:rsidP="00A943A0">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A943A0" w:rsidRPr="00B138F3" w:rsidRDefault="00A943A0" w:rsidP="00A943A0">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rsidR="00A943A0" w:rsidRPr="00B138F3" w:rsidRDefault="00A943A0" w:rsidP="00A943A0">
      <w:pPr>
        <w:widowControl w:val="0"/>
        <w:spacing w:after="160"/>
        <w:ind w:left="567" w:right="565"/>
        <w:jc w:val="center"/>
        <w:rPr>
          <w:rFonts w:ascii="GHEA Grapalat" w:hAnsi="GHEA Grapalat"/>
          <w:b/>
        </w:rPr>
      </w:pPr>
    </w:p>
    <w:p w:rsidR="00A943A0" w:rsidRPr="00731BFC" w:rsidRDefault="00A943A0" w:rsidP="00A943A0">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731BF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31BFC">
        <w:rPr>
          <w:rFonts w:eastAsiaTheme="minorHAnsi" w:cstheme="minorBidi"/>
        </w:rPr>
        <w:t>N</w:t>
      </w:r>
      <w:r w:rsidRPr="00731BFC">
        <w:rPr>
          <w:rFonts w:eastAsiaTheme="minorHAnsi" w:cstheme="minorBidi"/>
          <w:lang w:val="hy-AM"/>
        </w:rPr>
        <w:t xml:space="preserve">  </w:t>
      </w:r>
      <w:r w:rsidRPr="00731BFC">
        <w:rPr>
          <w:rStyle w:val="af5"/>
          <w:rFonts w:ascii="GHEA Grapalat" w:hAnsi="GHEA Grapalat"/>
          <w:sz w:val="20"/>
          <w:szCs w:val="20"/>
          <w:u w:val="single"/>
          <w:lang w:val="hy-AM"/>
        </w:rPr>
        <w:tab/>
      </w:r>
      <w:r w:rsidRPr="00731BFC">
        <w:rPr>
          <w:rStyle w:val="af5"/>
          <w:rFonts w:ascii="GHEA Grapalat" w:hAnsi="GHEA Grapalat"/>
          <w:sz w:val="20"/>
          <w:szCs w:val="20"/>
          <w:u w:val="single"/>
        </w:rPr>
        <w:t>___________</w:t>
      </w:r>
      <w:r w:rsidRPr="00731BFC">
        <w:rPr>
          <w:rFonts w:ascii="GHEA Grapalat" w:eastAsiaTheme="minorHAnsi" w:hAnsi="GHEA Grapalat" w:cstheme="minorBidi"/>
        </w:rPr>
        <w:t>заключаемым между</w:t>
      </w:r>
    </w:p>
    <w:p w:rsidR="00A943A0" w:rsidRPr="00731BFC"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731BFC">
        <w:rPr>
          <w:rStyle w:val="af5"/>
          <w:rFonts w:ascii="GHEA Grapalat" w:hAnsi="GHEA Grapalat"/>
          <w:sz w:val="20"/>
          <w:szCs w:val="20"/>
        </w:rPr>
        <w:t xml:space="preserve">                                                    </w:t>
      </w:r>
      <w:r w:rsidRPr="00731BFC">
        <w:rPr>
          <w:rStyle w:val="af5"/>
          <w:rFonts w:ascii="GHEA Grapalat" w:hAnsi="GHEA Grapalat"/>
          <w:b w:val="0"/>
          <w:sz w:val="20"/>
          <w:szCs w:val="20"/>
        </w:rPr>
        <w:t xml:space="preserve">   </w:t>
      </w:r>
      <w:r w:rsidRPr="00731BFC">
        <w:rPr>
          <w:rStyle w:val="af5"/>
          <w:rFonts w:ascii="GHEA Grapalat" w:hAnsi="GHEA Grapalat"/>
          <w:b w:val="0"/>
          <w:sz w:val="20"/>
          <w:szCs w:val="20"/>
          <w:lang w:val="hy-AM"/>
        </w:rPr>
        <w:tab/>
      </w:r>
      <w:r w:rsidRPr="00731BFC">
        <w:rPr>
          <w:rStyle w:val="af5"/>
          <w:rFonts w:ascii="GHEA Grapalat" w:hAnsi="GHEA Grapalat"/>
          <w:b w:val="0"/>
          <w:sz w:val="20"/>
          <w:szCs w:val="20"/>
          <w:lang w:val="hy-AM"/>
        </w:rPr>
        <w:tab/>
      </w:r>
      <w:r w:rsidRPr="00731BFC">
        <w:rPr>
          <w:rStyle w:val="af5"/>
          <w:rFonts w:ascii="GHEA Grapalat" w:hAnsi="GHEA Grapalat"/>
          <w:b w:val="0"/>
          <w:sz w:val="20"/>
          <w:szCs w:val="20"/>
        </w:rPr>
        <w:t xml:space="preserve">           </w:t>
      </w:r>
      <w:r w:rsidRPr="00731BFC">
        <w:rPr>
          <w:rStyle w:val="af5"/>
          <w:rFonts w:ascii="GHEA Grapalat" w:hAnsi="GHEA Grapalat"/>
          <w:b w:val="0"/>
          <w:sz w:val="16"/>
          <w:szCs w:val="16"/>
        </w:rPr>
        <w:t>номер заключаемого договора</w:t>
      </w:r>
      <w:r w:rsidRPr="00731BFC">
        <w:rPr>
          <w:rFonts w:ascii="GHEA Grapalat" w:eastAsiaTheme="minorHAnsi" w:hAnsi="GHEA Grapalat" w:cstheme="minorBidi"/>
        </w:rPr>
        <w:t xml:space="preserve"> </w:t>
      </w:r>
    </w:p>
    <w:p w:rsidR="00A943A0" w:rsidRPr="00731BFC" w:rsidRDefault="00A943A0" w:rsidP="00A943A0">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731BFC">
        <w:rPr>
          <w:rFonts w:ascii="GHEA Grapalat" w:hAnsi="GHEA Grapalat"/>
          <w:sz w:val="20"/>
          <w:szCs w:val="20"/>
          <w:u w:val="single"/>
        </w:rPr>
        <w:t>______________________</w:t>
      </w:r>
      <w:r w:rsidRPr="00731BFC">
        <w:rPr>
          <w:rFonts w:ascii="GHEA Grapalat" w:hAnsi="GHEA Grapalat"/>
          <w:sz w:val="20"/>
          <w:szCs w:val="20"/>
          <w:lang w:val="hy-AM"/>
        </w:rPr>
        <w:t xml:space="preserve"> </w:t>
      </w:r>
      <w:r w:rsidRPr="00731BFC">
        <w:rPr>
          <w:rFonts w:ascii="GHEA Grapalat" w:eastAsiaTheme="minorHAnsi" w:hAnsi="GHEA Grapalat" w:cstheme="minorBidi"/>
        </w:rPr>
        <w:t xml:space="preserve">   (далее-бенефициар)   и</w:t>
      </w:r>
      <w:r w:rsidRPr="00731BFC">
        <w:rPr>
          <w:rStyle w:val="af5"/>
          <w:rFonts w:ascii="GHEA Grapalat" w:hAnsi="GHEA Grapalat"/>
          <w:b w:val="0"/>
          <w:sz w:val="20"/>
          <w:szCs w:val="20"/>
        </w:rPr>
        <w:t xml:space="preserve">     </w:t>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Fonts w:eastAsiaTheme="minorHAnsi" w:cstheme="minorBidi"/>
        </w:rPr>
        <w:t xml:space="preserve">    </w:t>
      </w:r>
    </w:p>
    <w:p w:rsidR="00A943A0" w:rsidRPr="00731BFC" w:rsidRDefault="00A943A0" w:rsidP="00A943A0">
      <w:pPr>
        <w:pStyle w:val="af4"/>
        <w:shd w:val="clear" w:color="auto" w:fill="FFFFFF"/>
        <w:spacing w:before="0" w:beforeAutospacing="0" w:after="0" w:afterAutospacing="0"/>
        <w:ind w:left="-142"/>
        <w:rPr>
          <w:rStyle w:val="af5"/>
          <w:rFonts w:ascii="GHEA Grapalat" w:hAnsi="GHEA Grapalat"/>
          <w:b w:val="0"/>
          <w:sz w:val="16"/>
          <w:szCs w:val="16"/>
        </w:rPr>
      </w:pPr>
      <w:r w:rsidRPr="00731BFC">
        <w:rPr>
          <w:rStyle w:val="af5"/>
          <w:rFonts w:ascii="GHEA Grapalat" w:hAnsi="GHEA Grapalat"/>
          <w:b w:val="0"/>
          <w:sz w:val="18"/>
          <w:szCs w:val="18"/>
        </w:rPr>
        <w:t xml:space="preserve"> </w:t>
      </w:r>
      <w:r w:rsidRPr="00731BFC">
        <w:rPr>
          <w:rStyle w:val="af5"/>
          <w:rFonts w:ascii="GHEA Grapalat" w:hAnsi="GHEA Grapalat"/>
          <w:b w:val="0"/>
          <w:sz w:val="16"/>
          <w:szCs w:val="16"/>
        </w:rPr>
        <w:t>наименование заказчика                                                                  наименование отобранного участника</w:t>
      </w:r>
    </w:p>
    <w:p w:rsidR="00A943A0" w:rsidRPr="00731BFC" w:rsidRDefault="00A943A0" w:rsidP="00A943A0">
      <w:pPr>
        <w:pStyle w:val="af4"/>
        <w:shd w:val="clear" w:color="auto" w:fill="FFFFFF"/>
        <w:spacing w:before="0" w:beforeAutospacing="0" w:after="0" w:afterAutospacing="0"/>
        <w:ind w:left="-142"/>
        <w:rPr>
          <w:rFonts w:cs="Sylfaen"/>
          <w:sz w:val="16"/>
          <w:szCs w:val="16"/>
          <w:vertAlign w:val="superscript"/>
          <w:lang w:val="hy-AM"/>
        </w:rPr>
      </w:pPr>
      <w:r w:rsidRPr="00731BFC">
        <w:rPr>
          <w:rStyle w:val="af5"/>
          <w:rFonts w:ascii="GHEA Grapalat" w:hAnsi="GHEA Grapalat"/>
          <w:b w:val="0"/>
          <w:sz w:val="16"/>
          <w:szCs w:val="16"/>
        </w:rPr>
        <w:t xml:space="preserve">                                                                </w:t>
      </w:r>
      <w:r w:rsidRPr="00731BFC">
        <w:rPr>
          <w:rStyle w:val="af5"/>
          <w:rFonts w:ascii="GHEA Grapalat" w:hAnsi="GHEA Grapalat"/>
          <w:b w:val="0"/>
          <w:sz w:val="16"/>
          <w:szCs w:val="16"/>
          <w:lang w:val="hy-AM"/>
        </w:rPr>
        <w:tab/>
      </w:r>
    </w:p>
    <w:p w:rsidR="00A943A0" w:rsidRPr="00731BFC" w:rsidRDefault="00A943A0" w:rsidP="00A943A0">
      <w:pPr>
        <w:pStyle w:val="af4"/>
        <w:shd w:val="clear" w:color="auto" w:fill="FFFFFF"/>
        <w:spacing w:before="0" w:beforeAutospacing="0" w:after="0" w:afterAutospacing="0"/>
        <w:jc w:val="both"/>
        <w:rPr>
          <w:rFonts w:ascii="GHEA Grapalat" w:hAnsi="GHEA Grapalat"/>
          <w:sz w:val="20"/>
          <w:szCs w:val="20"/>
        </w:rPr>
      </w:pPr>
      <w:r w:rsidRPr="00731BFC">
        <w:rPr>
          <w:rFonts w:eastAsiaTheme="minorHAnsi" w:cstheme="minorBidi"/>
        </w:rPr>
        <w:t>(</w:t>
      </w:r>
      <w:r w:rsidRPr="00731BFC">
        <w:rPr>
          <w:rFonts w:ascii="GHEA Grapalat" w:eastAsiaTheme="minorHAnsi" w:hAnsi="GHEA Grapalat" w:cstheme="minorBidi"/>
        </w:rPr>
        <w:t xml:space="preserve">далее-принципал). </w:t>
      </w:r>
    </w:p>
    <w:p w:rsidR="00A943A0" w:rsidRPr="00731BFC" w:rsidRDefault="00A943A0" w:rsidP="00A943A0">
      <w:pPr>
        <w:pStyle w:val="af4"/>
        <w:shd w:val="clear" w:color="auto" w:fill="FFFFFF"/>
        <w:spacing w:before="0" w:beforeAutospacing="0" w:after="0" w:afterAutospacing="0"/>
        <w:ind w:firstLine="375"/>
        <w:jc w:val="both"/>
        <w:rPr>
          <w:rStyle w:val="af5"/>
          <w:rFonts w:ascii="GHEA Grapalat" w:hAnsi="GHEA Grapalat"/>
          <w:sz w:val="20"/>
          <w:szCs w:val="20"/>
          <w:lang w:val="hy-AM"/>
        </w:rPr>
      </w:pPr>
      <w:r w:rsidRPr="00731BFC">
        <w:rPr>
          <w:rStyle w:val="af5"/>
          <w:rFonts w:ascii="GHEA Grapalat" w:hAnsi="GHEA Grapalat"/>
          <w:sz w:val="20"/>
          <w:szCs w:val="20"/>
          <w:lang w:val="hy-AM"/>
        </w:rPr>
        <w:tab/>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A943A0" w:rsidRPr="00B138F3" w:rsidRDefault="00A943A0" w:rsidP="00A943A0">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20BCE">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A943A0" w:rsidRPr="00B138F3"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A943A0" w:rsidRPr="00B138F3"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t>
      </w:r>
      <w:r>
        <w:rPr>
          <w:rFonts w:ascii="GHEA Grapalat" w:eastAsiaTheme="minorHAnsi" w:hAnsi="GHEA Grapalat" w:cstheme="minorBidi"/>
        </w:rPr>
        <w:t xml:space="preserve"> </w:t>
      </w:r>
      <w:r w:rsidRPr="00B138F3">
        <w:rPr>
          <w:rFonts w:ascii="GHEA Grapalat" w:eastAsiaTheme="minorHAnsi" w:hAnsi="GHEA Grapalat" w:cstheme="minorBidi"/>
        </w:rPr>
        <w:t xml:space="preserve"> выдающего гарантию.</w:t>
      </w:r>
    </w:p>
    <w:p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rPr>
        <w:t xml:space="preserve">5. Гарантия действует </w:t>
      </w:r>
      <w:r w:rsidR="00AD57B3">
        <w:rPr>
          <w:rFonts w:ascii="GHEA Grapalat" w:eastAsiaTheme="minorHAnsi" w:hAnsi="GHEA Grapalat" w:cstheme="minorBidi"/>
        </w:rPr>
        <w:t xml:space="preserve">с момента выпуска и в силе </w:t>
      </w:r>
      <w:r w:rsidRPr="00910F01">
        <w:rPr>
          <w:rFonts w:ascii="GHEA Grapalat" w:eastAsiaTheme="minorHAnsi" w:hAnsi="GHEA Grapalat" w:cstheme="minorBidi"/>
        </w:rPr>
        <w:t>со дня вступления в силу договора N________________________ заключаемого  между  бенефициаром и</w:t>
      </w:r>
      <w:del w:id="704" w:author="Inesa Kocharyan" w:date="2023-07-07T17:08:00Z">
        <w:r w:rsidRPr="00910F01" w:rsidDel="00AD57B3">
          <w:rPr>
            <w:rFonts w:ascii="GHEA Grapalat" w:eastAsiaTheme="minorHAnsi" w:hAnsi="GHEA Grapalat" w:cstheme="minorBidi"/>
          </w:rPr>
          <w:delText xml:space="preserve"> </w:delText>
        </w:r>
      </w:del>
      <w:r w:rsidRPr="00910F01">
        <w:rPr>
          <w:rFonts w:ascii="GHEA Grapalat" w:eastAsiaTheme="minorHAnsi" w:hAnsi="GHEA Grapalat" w:cstheme="minorBidi"/>
        </w:rPr>
        <w:t xml:space="preserve">  </w:t>
      </w:r>
    </w:p>
    <w:p w:rsidR="00A943A0" w:rsidRPr="00910F01" w:rsidRDefault="00AD57B3" w:rsidP="00A943A0">
      <w:pPr>
        <w:pStyle w:val="af4"/>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A943A0" w:rsidRPr="00910F01">
        <w:rPr>
          <w:rFonts w:ascii="GHEA Grapalat" w:eastAsiaTheme="minorHAnsi" w:hAnsi="GHEA Grapalat" w:cstheme="minorBidi"/>
          <w:sz w:val="18"/>
          <w:szCs w:val="18"/>
        </w:rPr>
        <w:t>номер заключаемого договара</w:t>
      </w:r>
    </w:p>
    <w:p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p>
    <w:p w:rsidR="00A943A0" w:rsidRPr="00910F01" w:rsidRDefault="00AD57B3" w:rsidP="00A943A0">
      <w:pPr>
        <w:pStyle w:val="af4"/>
        <w:shd w:val="clear" w:color="auto" w:fill="FFFFFF"/>
        <w:contextualSpacing/>
        <w:jc w:val="both"/>
        <w:rPr>
          <w:rFonts w:ascii="GHEA Grapalat" w:eastAsiaTheme="minorHAnsi" w:hAnsi="GHEA Grapalat" w:cstheme="minorBidi"/>
          <w:lang w:val="hy-AM"/>
        </w:rPr>
      </w:pPr>
      <w:r w:rsidRPr="00910F01">
        <w:rPr>
          <w:rFonts w:ascii="GHEA Grapalat" w:eastAsiaTheme="minorHAnsi" w:hAnsi="GHEA Grapalat" w:cstheme="minorBidi"/>
        </w:rPr>
        <w:t xml:space="preserve">принципалом  </w:t>
      </w:r>
      <w:r w:rsidR="00A943A0" w:rsidRPr="00910F01">
        <w:rPr>
          <w:rFonts w:ascii="GHEA Grapalat" w:eastAsiaTheme="minorHAnsi" w:hAnsi="GHEA Grapalat" w:cstheme="minorBidi"/>
        </w:rPr>
        <w:t xml:space="preserve">и  действует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в</w:t>
      </w:r>
      <w:r w:rsidR="00A943A0" w:rsidRPr="00910F01">
        <w:rPr>
          <w:rFonts w:ascii="GHEA Grapalat" w:hAnsi="GHEA Grapalat"/>
        </w:rPr>
        <w:t>ключительно</w:t>
      </w:r>
      <w:r w:rsidR="00A943A0" w:rsidRPr="00910F01">
        <w:rPr>
          <w:rFonts w:ascii="GHEA Grapalat" w:eastAsiaTheme="minorHAnsi" w:hAnsi="GHEA Grapalat" w:cstheme="minorBidi"/>
        </w:rPr>
        <w:t xml:space="preserve">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до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девяностого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рабочего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дня</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следующего за днем </w:t>
      </w:r>
    </w:p>
    <w:p w:rsidR="00A943A0" w:rsidRPr="00910F01" w:rsidRDefault="00A943A0" w:rsidP="00A943A0">
      <w:pPr>
        <w:pStyle w:val="af4"/>
        <w:shd w:val="clear" w:color="auto" w:fill="FFFFFF"/>
        <w:contextualSpacing/>
        <w:jc w:val="both"/>
        <w:rPr>
          <w:rFonts w:ascii="GHEA Grapalat" w:eastAsiaTheme="minorHAnsi" w:hAnsi="GHEA Grapalat" w:cstheme="minorBidi"/>
          <w:sz w:val="18"/>
          <w:szCs w:val="18"/>
          <w:lang w:val="hy-AM"/>
        </w:rPr>
      </w:pPr>
    </w:p>
    <w:p w:rsidR="00A943A0" w:rsidRPr="00910F01" w:rsidRDefault="00A943A0" w:rsidP="00A943A0">
      <w:pPr>
        <w:pStyle w:val="af4"/>
        <w:shd w:val="clear" w:color="auto" w:fill="FFFFFF"/>
        <w:contextualSpacing/>
        <w:jc w:val="center"/>
        <w:rPr>
          <w:rFonts w:eastAsiaTheme="minorHAnsi" w:cstheme="minorBidi"/>
        </w:rPr>
      </w:pPr>
      <w:r w:rsidRPr="00910F01">
        <w:rPr>
          <w:rFonts w:ascii="GHEA Grapalat" w:eastAsiaTheme="minorHAnsi" w:hAnsi="GHEA Grapalat" w:cstheme="minorBidi"/>
          <w:lang w:val="hy-AM"/>
        </w:rPr>
        <w:t>--------------------------------------------------------</w:t>
      </w:r>
      <w:r w:rsidRPr="00910F01">
        <w:rPr>
          <w:rFonts w:ascii="GHEA Grapalat" w:eastAsiaTheme="minorHAnsi" w:hAnsi="GHEA Grapalat" w:cstheme="minorBidi"/>
        </w:rPr>
        <w:t>------------------</w:t>
      </w:r>
      <w:r w:rsidRPr="00910F01">
        <w:rPr>
          <w:rFonts w:ascii="GHEA Grapalat" w:eastAsiaTheme="minorHAnsi" w:hAnsi="GHEA Grapalat" w:cstheme="minorBidi"/>
          <w:lang w:val="hy-AM"/>
        </w:rPr>
        <w:t>----------------------</w:t>
      </w:r>
      <w:r w:rsidRPr="00910F01">
        <w:rPr>
          <w:rFonts w:eastAsiaTheme="minorHAnsi" w:cstheme="minorBidi"/>
        </w:rPr>
        <w:t xml:space="preserve"> </w:t>
      </w:r>
      <w:r w:rsidRPr="00910F01">
        <w:rPr>
          <w:rFonts w:eastAsiaTheme="minorHAnsi" w:cstheme="minorBidi"/>
          <w:lang w:val="hy-AM"/>
        </w:rPr>
        <w:t>.</w:t>
      </w:r>
      <w:r w:rsidRPr="00910F01">
        <w:rPr>
          <w:rFonts w:eastAsiaTheme="minorHAnsi" w:cstheme="minorBidi"/>
        </w:rPr>
        <w:t xml:space="preserve">           </w:t>
      </w:r>
      <w:r w:rsidR="00033F41" w:rsidRPr="00910F01">
        <w:rPr>
          <w:rFonts w:ascii="GHEA Grapalat" w:hAnsi="GHEA Grapalat"/>
          <w:sz w:val="16"/>
          <w:szCs w:val="16"/>
        </w:rPr>
        <w:t>крайний</w:t>
      </w:r>
      <w:r w:rsidRPr="00910F01">
        <w:rPr>
          <w:rFonts w:ascii="GHEA Grapalat" w:hAnsi="GHEA Grapalat"/>
          <w:sz w:val="16"/>
          <w:szCs w:val="16"/>
        </w:rPr>
        <w:t xml:space="preserve">  срок</w:t>
      </w:r>
      <w:r w:rsidRPr="00910F01">
        <w:rPr>
          <w:rFonts w:ascii="GHEA Grapalat" w:eastAsiaTheme="minorHAnsi" w:hAnsi="GHEA Grapalat" w:cstheme="minorBidi"/>
          <w:sz w:val="16"/>
          <w:szCs w:val="16"/>
        </w:rPr>
        <w:t xml:space="preserve"> поставки товаров</w:t>
      </w:r>
      <w:r w:rsidRPr="00910F01">
        <w:rPr>
          <w:rFonts w:ascii="GHEA Grapalat" w:hAnsi="GHEA Grapalat"/>
          <w:sz w:val="16"/>
          <w:szCs w:val="16"/>
        </w:rPr>
        <w:t>, предусмотренный заключаемым д</w:t>
      </w:r>
      <w:r w:rsidR="00422009">
        <w:rPr>
          <w:rFonts w:ascii="GHEA Grapalat" w:hAnsi="GHEA Grapalat"/>
          <w:sz w:val="16"/>
          <w:szCs w:val="16"/>
        </w:rPr>
        <w:t>оговором</w:t>
      </w:r>
    </w:p>
    <w:p w:rsidR="00C52A88" w:rsidRDefault="00A943A0" w:rsidP="00A943A0">
      <w:pPr>
        <w:pStyle w:val="af4"/>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C52A88">
        <w:rPr>
          <w:rFonts w:ascii="GHEA Grapalat" w:eastAsiaTheme="minorHAnsi" w:hAnsi="GHEA Grapalat" w:cstheme="minorBidi"/>
        </w:rPr>
        <w:t>-------------------------------------------------------</w:t>
      </w:r>
      <w:r w:rsidRPr="00910F01">
        <w:rPr>
          <w:rFonts w:ascii="GHEA Grapalat" w:eastAsiaTheme="minorHAnsi" w:hAnsi="GHEA Grapalat" w:cstheme="minorBidi"/>
        </w:rPr>
        <w:t xml:space="preserve">, </w:t>
      </w:r>
    </w:p>
    <w:p w:rsidR="00C52A88" w:rsidRDefault="00C52A88" w:rsidP="00C52A88">
      <w:pPr>
        <w:pStyle w:val="af4"/>
        <w:shd w:val="clear" w:color="auto" w:fill="FFFFFF"/>
        <w:contextualSpacing/>
        <w:jc w:val="center"/>
        <w:rPr>
          <w:rFonts w:ascii="GHEA Grapalat" w:eastAsiaTheme="minorHAnsi" w:hAnsi="GHEA Grapalat" w:cstheme="minorBidi"/>
        </w:rPr>
      </w:pPr>
      <w:r>
        <w:rPr>
          <w:rStyle w:val="af5"/>
          <w:b w:val="0"/>
          <w:bCs w:val="0"/>
          <w:sz w:val="20"/>
          <w:szCs w:val="20"/>
        </w:rPr>
        <w:t xml:space="preserve">                                              адрес эл. почты секретаря</w:t>
      </w:r>
    </w:p>
    <w:p w:rsidR="00A943A0" w:rsidRPr="00910F01" w:rsidRDefault="00A943A0" w:rsidP="00A943A0">
      <w:pPr>
        <w:pStyle w:val="af4"/>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указанный в приглашении к процедуре закупок, организованной с целью заключения договора упомянутого в пункте 1 настоящей гарантии.</w:t>
      </w:r>
    </w:p>
    <w:p w:rsidR="00A943A0" w:rsidRPr="009B388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A943A0" w:rsidRPr="00B138F3" w:rsidRDefault="00A943A0" w:rsidP="00A943A0">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w:t>
      </w:r>
      <w:r w:rsidRPr="0013361C">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943A0" w:rsidRPr="00C869C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C869C9">
        <w:rPr>
          <w:rFonts w:ascii="GHEA Grapalat" w:eastAsiaTheme="minorHAnsi" w:hAnsi="GHEA Grapalat" w:cstheme="minorBidi"/>
        </w:rPr>
        <w:t>12. В день предоставления гарантии лицо, выдающее гарантию, с официального адреса</w:t>
      </w:r>
      <w:r w:rsidRPr="00C869C9">
        <w:rPr>
          <w:rFonts w:ascii="GHEA Grapalat" w:eastAsiaTheme="minorHAnsi" w:hAnsi="GHEA Grapalat" w:cstheme="minorBidi"/>
          <w:lang w:val="hy-AM"/>
        </w:rPr>
        <w:t xml:space="preserve"> </w:t>
      </w:r>
      <w:r w:rsidRPr="00C869C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A943A0" w:rsidRPr="00C869C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C869C9">
        <w:rPr>
          <w:rFonts w:ascii="GHEA Grapalat" w:eastAsiaTheme="minorHAnsi" w:hAnsi="GHEA Grapalat" w:cstheme="minorBidi"/>
        </w:rPr>
        <w:t xml:space="preserve">                                             </w:t>
      </w:r>
      <w:r w:rsidRPr="00C869C9">
        <w:rPr>
          <w:rFonts w:ascii="GHEA Grapalat" w:eastAsiaTheme="minorHAnsi" w:hAnsi="GHEA Grapalat" w:cstheme="minorBidi"/>
          <w:sz w:val="16"/>
          <w:szCs w:val="16"/>
        </w:rPr>
        <w:t>код процедуры</w:t>
      </w:r>
    </w:p>
    <w:p w:rsidR="00A943A0"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Pr="00990783" w:rsidRDefault="00A943A0" w:rsidP="00A943A0">
      <w:pPr>
        <w:pStyle w:val="af4"/>
        <w:shd w:val="clear" w:color="auto" w:fill="FFFFFF"/>
        <w:spacing w:before="0" w:beforeAutospacing="0" w:after="0" w:afterAutospacing="0"/>
        <w:ind w:firstLine="375"/>
        <w:jc w:val="both"/>
        <w:rPr>
          <w:rFonts w:ascii="GHEA Grapalat" w:hAnsi="GHEA Grapalat"/>
          <w:color w:val="FF0000"/>
          <w:sz w:val="20"/>
          <w:szCs w:val="20"/>
        </w:rPr>
      </w:pPr>
    </w:p>
    <w:p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A943A0" w:rsidRDefault="00A943A0">
      <w:pPr>
        <w:rPr>
          <w:rFonts w:ascii="GHEA Grapalat" w:hAnsi="GHEA Grapalat"/>
          <w:b/>
        </w:rPr>
      </w:pPr>
      <w:r>
        <w:rPr>
          <w:rFonts w:ascii="GHEA Grapalat" w:hAnsi="GHEA Grapalat"/>
          <w:b/>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---BMAPDzB---/---</w:t>
      </w:r>
      <w:r w:rsidR="006132ED" w:rsidRPr="00B138F3">
        <w:rPr>
          <w:rFonts w:ascii="GHEA Grapalat" w:hAnsi="GHEA Grapalat"/>
          <w:b/>
          <w:sz w:val="24"/>
          <w:szCs w:val="24"/>
        </w:rPr>
        <w:t>"</w:t>
      </w:r>
      <w:r w:rsidR="005250C2" w:rsidRPr="00B138F3">
        <w:rPr>
          <w:rStyle w:val="af6"/>
          <w:rFonts w:ascii="GHEA Grapalat" w:hAnsi="GHEA Grapalat"/>
          <w:b/>
          <w:sz w:val="24"/>
          <w:szCs w:val="24"/>
        </w:rPr>
        <w:footnoteReference w:customMarkFollows="1" w:id="30"/>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31"/>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32"/>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33"/>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lastRenderedPageBreak/>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34"/>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w:t>
      </w:r>
      <w:r w:rsidR="00DF0BD2" w:rsidRPr="00B138F3">
        <w:rPr>
          <w:rFonts w:ascii="GHEA Grapalat" w:hAnsi="GHEA Grapalat"/>
        </w:rPr>
        <w:lastRenderedPageBreak/>
        <w:t>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35"/>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Возникающее из договора платежное обязательство стороны не может </w:t>
      </w:r>
      <w:r w:rsidRPr="00B138F3">
        <w:rPr>
          <w:rFonts w:ascii="GHEA Grapalat" w:hAnsi="GHEA Grapalat"/>
        </w:rPr>
        <w:lastRenderedPageBreak/>
        <w:t>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w:t>
      </w:r>
      <w:r w:rsidRPr="00B138F3">
        <w:rPr>
          <w:rFonts w:ascii="GHEA Grapalat" w:hAnsi="GHEA Grapalat"/>
        </w:rPr>
        <w:lastRenderedPageBreak/>
        <w:t>со дня внесения изменения</w:t>
      </w:r>
      <w:r w:rsidR="008D68DB" w:rsidRPr="00B138F3">
        <w:rPr>
          <w:rStyle w:val="af6"/>
          <w:rFonts w:ascii="GHEA Grapalat" w:hAnsi="GHEA Grapalat"/>
        </w:rPr>
        <w:footnoteReference w:customMarkFollows="1" w:id="36"/>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37"/>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w:t>
      </w:r>
      <w:r w:rsidRPr="00B138F3">
        <w:rPr>
          <w:rFonts w:ascii="GHEA Grapalat" w:hAnsi="GHEA Grapalat"/>
          <w:spacing w:val="-6"/>
        </w:rPr>
        <w:lastRenderedPageBreak/>
        <w:t>"Уведомления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38"/>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9"/>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39"/>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75"/>
        <w:gridCol w:w="1276"/>
        <w:gridCol w:w="1276"/>
        <w:gridCol w:w="3339"/>
        <w:gridCol w:w="1085"/>
        <w:gridCol w:w="1559"/>
        <w:gridCol w:w="1134"/>
        <w:gridCol w:w="850"/>
        <w:gridCol w:w="709"/>
        <w:gridCol w:w="1158"/>
        <w:gridCol w:w="947"/>
        <w:tblGridChange w:id="707">
          <w:tblGrid>
            <w:gridCol w:w="1242"/>
            <w:gridCol w:w="2715"/>
            <w:gridCol w:w="1559"/>
            <w:gridCol w:w="1925"/>
            <w:gridCol w:w="1467"/>
            <w:gridCol w:w="1085"/>
            <w:gridCol w:w="1559"/>
            <w:gridCol w:w="1134"/>
            <w:gridCol w:w="850"/>
            <w:gridCol w:w="709"/>
            <w:gridCol w:w="1158"/>
            <w:gridCol w:w="947"/>
          </w:tblGrid>
        </w:tblGridChange>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7E3D25">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8" w:author="HP" w:date="2024-09-06T22:39:00Z">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19"/>
          <w:jc w:val="center"/>
          <w:trPrChange w:id="709" w:author="HP" w:date="2024-09-06T22:39:00Z">
            <w:trPr>
              <w:trHeight w:val="219"/>
              <w:jc w:val="center"/>
            </w:trPr>
          </w:trPrChange>
        </w:trPr>
        <w:tc>
          <w:tcPr>
            <w:tcW w:w="1242" w:type="dxa"/>
            <w:vMerge w:val="restart"/>
            <w:vAlign w:val="center"/>
            <w:tcPrChange w:id="710" w:author="HP" w:date="2024-09-06T22:39:00Z">
              <w:tcPr>
                <w:tcW w:w="1242" w:type="dxa"/>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775" w:type="dxa"/>
            <w:vMerge w:val="restart"/>
            <w:vAlign w:val="center"/>
            <w:tcPrChange w:id="711" w:author="HP" w:date="2024-09-06T22:39:00Z">
              <w:tcPr>
                <w:tcW w:w="2715" w:type="dxa"/>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76" w:type="dxa"/>
            <w:vMerge w:val="restart"/>
            <w:vAlign w:val="center"/>
            <w:tcPrChange w:id="712" w:author="HP" w:date="2024-09-06T22:39:00Z">
              <w:tcPr>
                <w:tcW w:w="1559" w:type="dxa"/>
                <w:vMerge w:val="restart"/>
                <w:vAlign w:val="center"/>
              </w:tcPr>
            </w:tcPrChange>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276" w:type="dxa"/>
            <w:vMerge w:val="restart"/>
            <w:vAlign w:val="center"/>
            <w:tcPrChange w:id="713" w:author="HP" w:date="2024-09-06T22:39:00Z">
              <w:tcPr>
                <w:tcW w:w="1925" w:type="dxa"/>
                <w:vMerge w:val="restart"/>
                <w:vAlign w:val="center"/>
              </w:tcPr>
            </w:tcPrChange>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40"/>
              <w:t>**</w:t>
            </w:r>
          </w:p>
        </w:tc>
        <w:tc>
          <w:tcPr>
            <w:tcW w:w="3339" w:type="dxa"/>
            <w:vMerge w:val="restart"/>
            <w:vAlign w:val="center"/>
            <w:tcPrChange w:id="714" w:author="HP" w:date="2024-09-06T22:39:00Z">
              <w:tcPr>
                <w:tcW w:w="1467" w:type="dxa"/>
                <w:vMerge w:val="restart"/>
                <w:vAlign w:val="center"/>
              </w:tcPr>
            </w:tcPrChange>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Change w:id="715" w:author="HP" w:date="2024-09-06T22:39:00Z">
              <w:tcPr>
                <w:tcW w:w="1085" w:type="dxa"/>
                <w:vMerge w:val="restart"/>
                <w:vAlign w:val="center"/>
              </w:tcPr>
            </w:tcPrChange>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Change w:id="716" w:author="HP" w:date="2024-09-06T22:39:00Z">
              <w:tcPr>
                <w:tcW w:w="1559" w:type="dxa"/>
                <w:vMerge w:val="restart"/>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Change w:id="717" w:author="HP" w:date="2024-09-06T22:39:00Z">
              <w:tcPr>
                <w:tcW w:w="1134" w:type="dxa"/>
                <w:vMerge w:val="restart"/>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Change w:id="718" w:author="HP" w:date="2024-09-06T22:39:00Z">
              <w:tcPr>
                <w:tcW w:w="850" w:type="dxa"/>
                <w:vMerge w:val="restart"/>
                <w:vAlign w:val="center"/>
              </w:tcPr>
            </w:tcPrChange>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Change w:id="719" w:author="HP" w:date="2024-09-06T22:39:00Z">
              <w:tcPr>
                <w:tcW w:w="2814" w:type="dxa"/>
                <w:gridSpan w:val="3"/>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7E3D25">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0" w:author="HP" w:date="2024-09-06T22:39:00Z">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45"/>
          <w:jc w:val="center"/>
          <w:trPrChange w:id="721" w:author="HP" w:date="2024-09-06T22:39:00Z">
            <w:trPr>
              <w:trHeight w:val="445"/>
              <w:jc w:val="center"/>
            </w:trPr>
          </w:trPrChange>
        </w:trPr>
        <w:tc>
          <w:tcPr>
            <w:tcW w:w="1242" w:type="dxa"/>
            <w:vMerge/>
            <w:vAlign w:val="center"/>
            <w:tcPrChange w:id="722" w:author="HP" w:date="2024-09-06T22:39:00Z">
              <w:tcPr>
                <w:tcW w:w="1242"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775" w:type="dxa"/>
            <w:vMerge/>
            <w:vAlign w:val="center"/>
            <w:tcPrChange w:id="723" w:author="HP" w:date="2024-09-06T22:39:00Z">
              <w:tcPr>
                <w:tcW w:w="2715"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276" w:type="dxa"/>
            <w:vMerge/>
            <w:vAlign w:val="center"/>
            <w:tcPrChange w:id="724" w:author="HP" w:date="2024-09-06T22:39:00Z">
              <w:tcPr>
                <w:tcW w:w="1559"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276" w:type="dxa"/>
            <w:vMerge/>
            <w:vAlign w:val="center"/>
            <w:tcPrChange w:id="725" w:author="HP" w:date="2024-09-06T22:39:00Z">
              <w:tcPr>
                <w:tcW w:w="1925"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3339" w:type="dxa"/>
            <w:vMerge/>
            <w:vAlign w:val="center"/>
            <w:tcPrChange w:id="726" w:author="HP" w:date="2024-09-06T22:39:00Z">
              <w:tcPr>
                <w:tcW w:w="1467"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085" w:type="dxa"/>
            <w:vMerge/>
            <w:vAlign w:val="center"/>
            <w:tcPrChange w:id="727" w:author="HP" w:date="2024-09-06T22:39:00Z">
              <w:tcPr>
                <w:tcW w:w="1085"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559" w:type="dxa"/>
            <w:vMerge/>
            <w:vAlign w:val="center"/>
            <w:tcPrChange w:id="728" w:author="HP" w:date="2024-09-06T22:39:00Z">
              <w:tcPr>
                <w:tcW w:w="1559"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134" w:type="dxa"/>
            <w:vMerge/>
            <w:vAlign w:val="center"/>
            <w:tcPrChange w:id="729" w:author="HP" w:date="2024-09-06T22:39:00Z">
              <w:tcPr>
                <w:tcW w:w="1134"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850" w:type="dxa"/>
            <w:vMerge/>
            <w:vAlign w:val="center"/>
            <w:tcPrChange w:id="730" w:author="HP" w:date="2024-09-06T22:39:00Z">
              <w:tcPr>
                <w:tcW w:w="850"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709" w:type="dxa"/>
            <w:vAlign w:val="center"/>
            <w:tcPrChange w:id="731" w:author="HP" w:date="2024-09-06T22:39:00Z">
              <w:tcPr>
                <w:tcW w:w="709" w:type="dxa"/>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Change w:id="732" w:author="HP" w:date="2024-09-06T22:39:00Z">
              <w:tcPr>
                <w:tcW w:w="1158" w:type="dxa"/>
                <w:vAlign w:val="center"/>
              </w:tcPr>
            </w:tcPrChange>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Change w:id="733" w:author="HP" w:date="2024-09-06T22:39:00Z">
              <w:tcPr>
                <w:tcW w:w="947" w:type="dxa"/>
                <w:vAlign w:val="center"/>
              </w:tcPr>
            </w:tcPrChange>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41"/>
              <w:t>***</w:t>
            </w:r>
          </w:p>
        </w:tc>
      </w:tr>
      <w:tr w:rsidR="007E3D25" w:rsidRPr="007E3D25" w:rsidTr="007E3D25">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4" w:author="HP" w:date="2024-09-06T22:39:00Z">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6"/>
          <w:jc w:val="center"/>
          <w:trPrChange w:id="735" w:author="HP" w:date="2024-09-06T22:39:00Z">
            <w:trPr>
              <w:trHeight w:val="246"/>
              <w:jc w:val="center"/>
            </w:trPr>
          </w:trPrChange>
        </w:trPr>
        <w:tc>
          <w:tcPr>
            <w:tcW w:w="1242" w:type="dxa"/>
            <w:tcPrChange w:id="736" w:author="HP" w:date="2024-09-06T22:39:00Z">
              <w:tcPr>
                <w:tcW w:w="1242" w:type="dxa"/>
              </w:tcPr>
            </w:tcPrChange>
          </w:tcPr>
          <w:p w:rsidR="007E3D25" w:rsidRPr="007E3D25" w:rsidRDefault="007E3D25" w:rsidP="007E3D25">
            <w:pPr>
              <w:widowControl w:val="0"/>
              <w:jc w:val="center"/>
              <w:rPr>
                <w:rFonts w:ascii="GHEA Grapalat" w:hAnsi="GHEA Grapalat"/>
                <w:sz w:val="16"/>
                <w:szCs w:val="16"/>
                <w:lang w:val="hy-AM"/>
                <w:rPrChange w:id="737" w:author="HP" w:date="2024-09-06T22:36:00Z">
                  <w:rPr>
                    <w:rFonts w:ascii="GHEA Grapalat" w:hAnsi="GHEA Grapalat"/>
                    <w:sz w:val="16"/>
                    <w:szCs w:val="16"/>
                  </w:rPr>
                </w:rPrChange>
              </w:rPr>
            </w:pPr>
            <w:ins w:id="738" w:author="HP" w:date="2024-09-06T22:36:00Z">
              <w:r>
                <w:rPr>
                  <w:rFonts w:ascii="GHEA Grapalat" w:hAnsi="GHEA Grapalat"/>
                  <w:sz w:val="16"/>
                  <w:szCs w:val="16"/>
                  <w:lang w:val="hy-AM"/>
                </w:rPr>
                <w:t>1</w:t>
              </w:r>
            </w:ins>
          </w:p>
        </w:tc>
        <w:tc>
          <w:tcPr>
            <w:tcW w:w="1775" w:type="dxa"/>
            <w:vAlign w:val="center"/>
            <w:tcPrChange w:id="739" w:author="HP" w:date="2024-09-06T22:39:00Z">
              <w:tcPr>
                <w:tcW w:w="2715" w:type="dxa"/>
              </w:tcPr>
            </w:tcPrChange>
          </w:tcPr>
          <w:p w:rsidR="007E3D25" w:rsidRPr="00E5605C" w:rsidRDefault="007E3D25" w:rsidP="007E3D25">
            <w:pPr>
              <w:jc w:val="center"/>
              <w:rPr>
                <w:ins w:id="740" w:author="HP" w:date="2024-09-06T22:38:00Z"/>
                <w:rFonts w:ascii="GHEA Grapalat" w:hAnsi="GHEA Grapalat" w:cs="Calibri"/>
                <w:sz w:val="20"/>
                <w:szCs w:val="20"/>
                <w:lang w:val="hy-AM"/>
              </w:rPr>
            </w:pPr>
            <w:ins w:id="741" w:author="HP" w:date="2024-09-06T22:38:00Z">
              <w:r w:rsidRPr="00E5605C">
                <w:rPr>
                  <w:rFonts w:ascii="GHEA Grapalat" w:hAnsi="GHEA Grapalat" w:cs="Calibri"/>
                  <w:sz w:val="20"/>
                  <w:szCs w:val="20"/>
                </w:rPr>
                <w:t>30211280</w:t>
              </w:r>
            </w:ins>
          </w:p>
          <w:p w:rsidR="007E3D25" w:rsidRPr="00B138F3" w:rsidRDefault="007E3D25" w:rsidP="007E3D25">
            <w:pPr>
              <w:widowControl w:val="0"/>
              <w:jc w:val="center"/>
              <w:rPr>
                <w:rFonts w:ascii="GHEA Grapalat" w:hAnsi="GHEA Grapalat"/>
                <w:sz w:val="16"/>
                <w:szCs w:val="16"/>
              </w:rPr>
            </w:pPr>
          </w:p>
        </w:tc>
        <w:tc>
          <w:tcPr>
            <w:tcW w:w="1276" w:type="dxa"/>
            <w:tcPrChange w:id="742" w:author="HP" w:date="2024-09-06T22:39:00Z">
              <w:tcPr>
                <w:tcW w:w="1559" w:type="dxa"/>
              </w:tcPr>
            </w:tcPrChange>
          </w:tcPr>
          <w:p w:rsidR="007E3D25" w:rsidRPr="00B138F3" w:rsidRDefault="007E3D25" w:rsidP="007E3D25">
            <w:pPr>
              <w:widowControl w:val="0"/>
              <w:jc w:val="center"/>
              <w:rPr>
                <w:rFonts w:ascii="GHEA Grapalat" w:hAnsi="GHEA Grapalat"/>
                <w:sz w:val="16"/>
                <w:szCs w:val="16"/>
              </w:rPr>
            </w:pPr>
            <w:ins w:id="743" w:author="HP" w:date="2024-09-06T22:38:00Z">
              <w:r w:rsidRPr="007E3D25">
                <w:rPr>
                  <w:rFonts w:ascii="GHEA Grapalat" w:hAnsi="GHEA Grapalat"/>
                  <w:sz w:val="16"/>
                  <w:szCs w:val="16"/>
                </w:rPr>
                <w:t>Все в одном компьютере</w:t>
              </w:r>
            </w:ins>
          </w:p>
        </w:tc>
        <w:tc>
          <w:tcPr>
            <w:tcW w:w="1276" w:type="dxa"/>
            <w:tcPrChange w:id="744" w:author="HP" w:date="2024-09-06T22:39:00Z">
              <w:tcPr>
                <w:tcW w:w="1925" w:type="dxa"/>
              </w:tcPr>
            </w:tcPrChange>
          </w:tcPr>
          <w:p w:rsidR="007E3D25" w:rsidRPr="00B138F3" w:rsidRDefault="007E3D25" w:rsidP="007E3D25">
            <w:pPr>
              <w:widowControl w:val="0"/>
              <w:jc w:val="center"/>
              <w:rPr>
                <w:rFonts w:ascii="GHEA Grapalat" w:hAnsi="GHEA Grapalat"/>
                <w:sz w:val="16"/>
                <w:szCs w:val="16"/>
              </w:rPr>
            </w:pPr>
          </w:p>
        </w:tc>
        <w:tc>
          <w:tcPr>
            <w:tcW w:w="3339" w:type="dxa"/>
            <w:tcPrChange w:id="745" w:author="HP" w:date="2024-09-06T22:39:00Z">
              <w:tcPr>
                <w:tcW w:w="1467" w:type="dxa"/>
              </w:tcPr>
            </w:tcPrChange>
          </w:tcPr>
          <w:p w:rsidR="007E3D25" w:rsidRPr="007E3D25" w:rsidRDefault="007E3D25" w:rsidP="007E3D25">
            <w:pPr>
              <w:widowControl w:val="0"/>
              <w:jc w:val="center"/>
              <w:rPr>
                <w:ins w:id="746" w:author="HP" w:date="2024-09-06T22:39:00Z"/>
                <w:rFonts w:ascii="GHEA Grapalat" w:hAnsi="GHEA Grapalat"/>
                <w:sz w:val="16"/>
                <w:szCs w:val="16"/>
              </w:rPr>
            </w:pPr>
            <w:ins w:id="747" w:author="HP" w:date="2024-09-06T22:39:00Z">
              <w:r w:rsidRPr="007E3D25">
                <w:rPr>
                  <w:rFonts w:ascii="GHEA Grapalat" w:hAnsi="GHEA Grapalat"/>
                  <w:sz w:val="16"/>
                  <w:szCs w:val="16"/>
                </w:rPr>
                <w:t>Компьютер «все в одном» (моноблок): Дисплей: диагональ (23,8 дюйма) FHD (1920x1080) Led-экран.</w:t>
              </w:r>
            </w:ins>
          </w:p>
          <w:p w:rsidR="007E3D25" w:rsidRPr="007E3D25" w:rsidRDefault="007E3D25" w:rsidP="007E3D25">
            <w:pPr>
              <w:widowControl w:val="0"/>
              <w:jc w:val="center"/>
              <w:rPr>
                <w:ins w:id="748" w:author="HP" w:date="2024-09-06T22:39:00Z"/>
                <w:rFonts w:ascii="GHEA Grapalat" w:hAnsi="GHEA Grapalat"/>
                <w:sz w:val="16"/>
                <w:szCs w:val="16"/>
              </w:rPr>
            </w:pPr>
            <w:ins w:id="749" w:author="HP" w:date="2024-09-06T22:39:00Z">
              <w:r w:rsidRPr="007E3D25">
                <w:rPr>
                  <w:rFonts w:ascii="GHEA Grapalat" w:hAnsi="GHEA Grapalat"/>
                  <w:sz w:val="16"/>
                  <w:szCs w:val="16"/>
                </w:rPr>
                <w:t xml:space="preserve">Мощность: внешний источник питания мощностью 65 Вт. Процессор: Intel i3, 13-го поколения. Количество ядер: не менее 4, количество потоков не менее 6, базовая </w:t>
              </w:r>
              <w:r w:rsidRPr="007E3D25">
                <w:rPr>
                  <w:rFonts w:ascii="GHEA Grapalat" w:hAnsi="GHEA Grapalat"/>
                  <w:sz w:val="16"/>
                  <w:szCs w:val="16"/>
                </w:rPr>
                <w:lastRenderedPageBreak/>
                <w:t>частота: максимум 4-4,5 ГГц, кэш-память: 8-10 МБ. Видеокарта:</w:t>
              </w:r>
            </w:ins>
          </w:p>
          <w:p w:rsidR="007E3D25" w:rsidRPr="007E3D25" w:rsidRDefault="007E3D25" w:rsidP="007E3D25">
            <w:pPr>
              <w:widowControl w:val="0"/>
              <w:jc w:val="center"/>
              <w:rPr>
                <w:ins w:id="750" w:author="HP" w:date="2024-09-06T22:39:00Z"/>
                <w:rFonts w:ascii="GHEA Grapalat" w:hAnsi="GHEA Grapalat"/>
                <w:sz w:val="16"/>
                <w:szCs w:val="16"/>
              </w:rPr>
            </w:pPr>
            <w:ins w:id="751" w:author="HP" w:date="2024-09-06T22:39:00Z">
              <w:r w:rsidRPr="007E3D25">
                <w:rPr>
                  <w:rFonts w:ascii="GHEA Grapalat" w:hAnsi="GHEA Grapalat"/>
                  <w:sz w:val="16"/>
                  <w:szCs w:val="16"/>
                </w:rPr>
                <w:t>встроенная графика Intel® UHD, установленная оперативная память 8 ГБ, DDR4-3200 SDRAM</w:t>
              </w:r>
            </w:ins>
          </w:p>
          <w:p w:rsidR="007E3D25" w:rsidRPr="007E3D25" w:rsidRDefault="007E3D25" w:rsidP="007E3D25">
            <w:pPr>
              <w:widowControl w:val="0"/>
              <w:jc w:val="center"/>
              <w:rPr>
                <w:ins w:id="752" w:author="HP" w:date="2024-09-06T22:39:00Z"/>
                <w:rFonts w:ascii="GHEA Grapalat" w:hAnsi="GHEA Grapalat"/>
                <w:sz w:val="16"/>
                <w:szCs w:val="16"/>
              </w:rPr>
            </w:pPr>
            <w:ins w:id="753" w:author="HP" w:date="2024-09-06T22:39:00Z">
              <w:r w:rsidRPr="007E3D25">
                <w:rPr>
                  <w:rFonts w:ascii="GHEA Grapalat" w:hAnsi="GHEA Grapalat"/>
                  <w:sz w:val="16"/>
                  <w:szCs w:val="16"/>
                </w:rPr>
                <w:t>Стандартное примечание по памяти: Скорость передачи до частоты 2666-3200. На материнской плате 2 шт.</w:t>
              </w:r>
            </w:ins>
          </w:p>
          <w:p w:rsidR="007E3D25" w:rsidRPr="007E3D25" w:rsidRDefault="007E3D25" w:rsidP="007E3D25">
            <w:pPr>
              <w:widowControl w:val="0"/>
              <w:jc w:val="center"/>
              <w:rPr>
                <w:ins w:id="754" w:author="HP" w:date="2024-09-06T22:39:00Z"/>
                <w:rFonts w:ascii="GHEA Grapalat" w:hAnsi="GHEA Grapalat"/>
                <w:sz w:val="16"/>
                <w:szCs w:val="16"/>
              </w:rPr>
            </w:pPr>
            <w:ins w:id="755" w:author="HP" w:date="2024-09-06T22:39:00Z">
              <w:r w:rsidRPr="007E3D25">
                <w:rPr>
                  <w:rFonts w:ascii="GHEA Grapalat" w:hAnsi="GHEA Grapalat"/>
                  <w:sz w:val="16"/>
                  <w:szCs w:val="16"/>
                </w:rPr>
                <w:t>2 слота SODIMM для устройства памяти. Жесткий диск: SSD 256 ГБ PCIE nVme.</w:t>
              </w:r>
            </w:ins>
          </w:p>
          <w:p w:rsidR="007E3D25" w:rsidRPr="007E3D25" w:rsidRDefault="007E3D25" w:rsidP="007E3D25">
            <w:pPr>
              <w:widowControl w:val="0"/>
              <w:jc w:val="center"/>
              <w:rPr>
                <w:ins w:id="756" w:author="HP" w:date="2024-09-06T22:39:00Z"/>
                <w:rFonts w:ascii="GHEA Grapalat" w:hAnsi="GHEA Grapalat"/>
                <w:sz w:val="16"/>
                <w:szCs w:val="16"/>
              </w:rPr>
            </w:pPr>
            <w:ins w:id="757" w:author="HP" w:date="2024-09-06T22:39:00Z">
              <w:r w:rsidRPr="007E3D25">
                <w:rPr>
                  <w:rFonts w:ascii="GHEA Grapalat" w:hAnsi="GHEA Grapalat"/>
                  <w:sz w:val="16"/>
                  <w:szCs w:val="16"/>
                </w:rPr>
                <w:t>Встроенная звуковая карта, высокопроизводительный внутренний динамик Rj45 Ethernet, комбинированный разъем для микрофона и наушников, задние порты линейного входа и линейного выхода (3,5 мм).</w:t>
              </w:r>
            </w:ins>
          </w:p>
          <w:p w:rsidR="007E3D25" w:rsidRPr="007E3D25" w:rsidRDefault="007E3D25" w:rsidP="007E3D25">
            <w:pPr>
              <w:widowControl w:val="0"/>
              <w:jc w:val="center"/>
              <w:rPr>
                <w:ins w:id="758" w:author="HP" w:date="2024-09-06T22:39:00Z"/>
                <w:rFonts w:ascii="GHEA Grapalat" w:hAnsi="GHEA Grapalat"/>
                <w:sz w:val="16"/>
                <w:szCs w:val="16"/>
              </w:rPr>
            </w:pPr>
            <w:ins w:id="759" w:author="HP" w:date="2024-09-06T22:39:00Z">
              <w:r w:rsidRPr="007E3D25">
                <w:rPr>
                  <w:rFonts w:ascii="GHEA Grapalat" w:hAnsi="GHEA Grapalat"/>
                  <w:sz w:val="16"/>
                  <w:szCs w:val="16"/>
                </w:rPr>
                <w:t>Связь: Wi-Fi 802.11ax.</w:t>
              </w:r>
            </w:ins>
          </w:p>
          <w:p w:rsidR="007E3D25" w:rsidRPr="007E3D25" w:rsidRDefault="007E3D25" w:rsidP="007E3D25">
            <w:pPr>
              <w:widowControl w:val="0"/>
              <w:jc w:val="center"/>
              <w:rPr>
                <w:ins w:id="760" w:author="HP" w:date="2024-09-06T22:39:00Z"/>
                <w:rFonts w:ascii="GHEA Grapalat" w:hAnsi="GHEA Grapalat"/>
                <w:sz w:val="16"/>
                <w:szCs w:val="16"/>
              </w:rPr>
            </w:pPr>
            <w:ins w:id="761" w:author="HP" w:date="2024-09-06T22:39:00Z">
              <w:r w:rsidRPr="007E3D25">
                <w:rPr>
                  <w:rFonts w:ascii="GHEA Grapalat" w:hAnsi="GHEA Grapalat"/>
                  <w:sz w:val="16"/>
                  <w:szCs w:val="16"/>
                </w:rPr>
                <w:t>Веб-камера: веб-камера формата FHD, 5 Мп, со встроенным двойным цифровым микрофоном, максимальное разрешение 1920x1080. Входы и соединения: 1 выход HDMI, 1 комбинированный разъем для наушников и микрофона, 1 разъем питания, 1 разъем Rj-45, 2 порта USB 3.2 Gen 1 и 1 порт USB 3.2 Gen 2, а также 1 порт USB 2.0 и 1 порт USB 3.2 Gen 2 Type-C.</w:t>
              </w:r>
            </w:ins>
          </w:p>
          <w:p w:rsidR="007E3D25" w:rsidRPr="007E3D25" w:rsidRDefault="007E3D25" w:rsidP="007E3D25">
            <w:pPr>
              <w:widowControl w:val="0"/>
              <w:jc w:val="center"/>
              <w:rPr>
                <w:ins w:id="762" w:author="HP" w:date="2024-09-06T22:39:00Z"/>
                <w:rFonts w:ascii="GHEA Grapalat" w:hAnsi="GHEA Grapalat"/>
                <w:sz w:val="16"/>
                <w:szCs w:val="16"/>
              </w:rPr>
            </w:pPr>
            <w:ins w:id="763" w:author="HP" w:date="2024-09-06T22:39:00Z">
              <w:r w:rsidRPr="007E3D25">
                <w:rPr>
                  <w:rFonts w:ascii="GHEA Grapalat" w:hAnsi="GHEA Grapalat"/>
                  <w:sz w:val="16"/>
                  <w:szCs w:val="16"/>
                </w:rPr>
                <w:t>Шнур питания, вилка биполярная.</w:t>
              </w:r>
            </w:ins>
          </w:p>
          <w:p w:rsidR="007E3D25" w:rsidRPr="007E3D25" w:rsidRDefault="007E3D25" w:rsidP="007E3D25">
            <w:pPr>
              <w:widowControl w:val="0"/>
              <w:jc w:val="center"/>
              <w:rPr>
                <w:ins w:id="764" w:author="HP" w:date="2024-09-06T22:39:00Z"/>
                <w:rFonts w:ascii="GHEA Grapalat" w:hAnsi="GHEA Grapalat"/>
                <w:sz w:val="16"/>
                <w:szCs w:val="16"/>
              </w:rPr>
            </w:pPr>
            <w:ins w:id="765" w:author="HP" w:date="2024-09-06T22:39:00Z">
              <w:r w:rsidRPr="007E3D25">
                <w:rPr>
                  <w:rFonts w:ascii="GHEA Grapalat" w:hAnsi="GHEA Grapalat"/>
                  <w:sz w:val="16"/>
                  <w:szCs w:val="16"/>
                </w:rPr>
                <w:t>Клавиатура имеет заводскую английскую версию и</w:t>
              </w:r>
            </w:ins>
          </w:p>
          <w:p w:rsidR="007E3D25" w:rsidRPr="007E3D25" w:rsidRDefault="007E3D25" w:rsidP="007E3D25">
            <w:pPr>
              <w:widowControl w:val="0"/>
              <w:jc w:val="center"/>
              <w:rPr>
                <w:ins w:id="766" w:author="HP" w:date="2024-09-06T22:39:00Z"/>
                <w:rFonts w:ascii="GHEA Grapalat" w:hAnsi="GHEA Grapalat"/>
                <w:sz w:val="16"/>
                <w:szCs w:val="16"/>
              </w:rPr>
            </w:pPr>
            <w:ins w:id="767" w:author="HP" w:date="2024-09-06T22:39:00Z">
              <w:r w:rsidRPr="007E3D25">
                <w:rPr>
                  <w:rFonts w:ascii="GHEA Grapalat" w:hAnsi="GHEA Grapalat"/>
                  <w:sz w:val="16"/>
                  <w:szCs w:val="16"/>
                </w:rPr>
                <w:t>с русскими шрифтами мышь оптическая. Компьютер, клавиатура, мышь - все то же самое.</w:t>
              </w:r>
            </w:ins>
          </w:p>
          <w:p w:rsidR="007E3D25" w:rsidRPr="007E3D25" w:rsidRDefault="007E3D25" w:rsidP="007E3D25">
            <w:pPr>
              <w:widowControl w:val="0"/>
              <w:jc w:val="center"/>
              <w:rPr>
                <w:ins w:id="768" w:author="HP" w:date="2024-09-06T22:39:00Z"/>
                <w:rFonts w:ascii="GHEA Grapalat" w:hAnsi="GHEA Grapalat"/>
                <w:sz w:val="16"/>
                <w:szCs w:val="16"/>
              </w:rPr>
            </w:pPr>
            <w:ins w:id="769" w:author="HP" w:date="2024-09-06T22:39:00Z">
              <w:r w:rsidRPr="007E3D25">
                <w:rPr>
                  <w:rFonts w:ascii="GHEA Grapalat" w:hAnsi="GHEA Grapalat"/>
                  <w:sz w:val="16"/>
                  <w:szCs w:val="16"/>
                </w:rPr>
                <w:t>от производителя, входит в заводской комплект.</w:t>
              </w:r>
            </w:ins>
          </w:p>
          <w:p w:rsidR="007E3D25" w:rsidRPr="007E3D25" w:rsidRDefault="007E3D25" w:rsidP="007E3D25">
            <w:pPr>
              <w:widowControl w:val="0"/>
              <w:jc w:val="center"/>
              <w:rPr>
                <w:ins w:id="770" w:author="HP" w:date="2024-09-06T22:39:00Z"/>
                <w:rFonts w:ascii="GHEA Grapalat" w:hAnsi="GHEA Grapalat"/>
                <w:sz w:val="16"/>
                <w:szCs w:val="16"/>
              </w:rPr>
            </w:pPr>
            <w:ins w:id="771" w:author="HP" w:date="2024-09-06T22:39:00Z">
              <w:r w:rsidRPr="007E3D25">
                <w:rPr>
                  <w:rFonts w:ascii="GHEA Grapalat" w:hAnsi="GHEA Grapalat"/>
                  <w:sz w:val="16"/>
                  <w:szCs w:val="16"/>
                </w:rPr>
                <w:t xml:space="preserve">На компьютере должна быть установлена </w:t>
              </w:r>
              <w:r w:rsidRPr="007E3D25">
                <w:rPr>
                  <w:rFonts w:ascii="Cambria Math" w:hAnsi="Cambria Math" w:cs="Cambria Math"/>
                  <w:sz w:val="16"/>
                  <w:szCs w:val="16"/>
                </w:rPr>
                <w:t>​​</w:t>
              </w:r>
              <w:r w:rsidRPr="007E3D25">
                <w:rPr>
                  <w:rFonts w:ascii="GHEA Grapalat" w:hAnsi="GHEA Grapalat" w:cs="GHEA Grapalat"/>
                  <w:sz w:val="16"/>
                  <w:szCs w:val="16"/>
                </w:rPr>
                <w:t>лицензионная</w:t>
              </w:r>
              <w:r w:rsidRPr="007E3D25">
                <w:rPr>
                  <w:rFonts w:ascii="GHEA Grapalat" w:hAnsi="GHEA Grapalat"/>
                  <w:sz w:val="16"/>
                  <w:szCs w:val="16"/>
                </w:rPr>
                <w:t xml:space="preserve"> </w:t>
              </w:r>
              <w:r w:rsidRPr="007E3D25">
                <w:rPr>
                  <w:rFonts w:ascii="GHEA Grapalat" w:hAnsi="GHEA Grapalat" w:cs="GHEA Grapalat"/>
                  <w:sz w:val="16"/>
                  <w:szCs w:val="16"/>
                </w:rPr>
                <w:t>операционная</w:t>
              </w:r>
              <w:r w:rsidRPr="007E3D25">
                <w:rPr>
                  <w:rFonts w:ascii="GHEA Grapalat" w:hAnsi="GHEA Grapalat"/>
                  <w:sz w:val="16"/>
                  <w:szCs w:val="16"/>
                </w:rPr>
                <w:t xml:space="preserve"> </w:t>
              </w:r>
              <w:r w:rsidRPr="007E3D25">
                <w:rPr>
                  <w:rFonts w:ascii="GHEA Grapalat" w:hAnsi="GHEA Grapalat" w:cs="GHEA Grapalat"/>
                  <w:sz w:val="16"/>
                  <w:szCs w:val="16"/>
                </w:rPr>
                <w:t>система</w:t>
              </w:r>
              <w:r w:rsidRPr="007E3D25">
                <w:rPr>
                  <w:rFonts w:ascii="GHEA Grapalat" w:hAnsi="GHEA Grapalat"/>
                  <w:sz w:val="16"/>
                  <w:szCs w:val="16"/>
                </w:rPr>
                <w:t xml:space="preserve"> Windows 10 </w:t>
              </w:r>
              <w:r w:rsidRPr="007E3D25">
                <w:rPr>
                  <w:rFonts w:ascii="GHEA Grapalat" w:hAnsi="GHEA Grapalat" w:cs="GHEA Grapalat"/>
                  <w:sz w:val="16"/>
                  <w:szCs w:val="16"/>
                </w:rPr>
                <w:t>или</w:t>
              </w:r>
              <w:r w:rsidRPr="007E3D25">
                <w:rPr>
                  <w:rFonts w:ascii="GHEA Grapalat" w:hAnsi="GHEA Grapalat"/>
                  <w:sz w:val="16"/>
                  <w:szCs w:val="16"/>
                </w:rPr>
                <w:t xml:space="preserve"> Windows 11 </w:t>
              </w:r>
              <w:r w:rsidRPr="007E3D25">
                <w:rPr>
                  <w:rFonts w:ascii="GHEA Grapalat" w:hAnsi="GHEA Grapalat" w:cs="GHEA Grapalat"/>
                  <w:sz w:val="16"/>
                  <w:szCs w:val="16"/>
                </w:rPr>
                <w:t>с</w:t>
              </w:r>
              <w:r w:rsidRPr="007E3D25">
                <w:rPr>
                  <w:rFonts w:ascii="GHEA Grapalat" w:hAnsi="GHEA Grapalat"/>
                  <w:sz w:val="16"/>
                  <w:szCs w:val="16"/>
                </w:rPr>
                <w:t xml:space="preserve"> </w:t>
              </w:r>
              <w:r w:rsidRPr="007E3D25">
                <w:rPr>
                  <w:rFonts w:ascii="GHEA Grapalat" w:hAnsi="GHEA Grapalat" w:cs="GHEA Grapalat"/>
                  <w:sz w:val="16"/>
                  <w:szCs w:val="16"/>
                </w:rPr>
                <w:t>ключом</w:t>
              </w:r>
              <w:r w:rsidRPr="007E3D25">
                <w:rPr>
                  <w:rFonts w:ascii="GHEA Grapalat" w:hAnsi="GHEA Grapalat"/>
                  <w:sz w:val="16"/>
                  <w:szCs w:val="16"/>
                </w:rPr>
                <w:t>-</w:t>
              </w:r>
              <w:r w:rsidRPr="007E3D25">
                <w:rPr>
                  <w:rFonts w:ascii="GHEA Grapalat" w:hAnsi="GHEA Grapalat" w:cs="GHEA Grapalat"/>
                  <w:sz w:val="16"/>
                  <w:szCs w:val="16"/>
                </w:rPr>
                <w:t>наклейкой</w:t>
              </w:r>
              <w:r w:rsidRPr="007E3D25">
                <w:rPr>
                  <w:rFonts w:ascii="GHEA Grapalat" w:hAnsi="GHEA Grapalat"/>
                  <w:sz w:val="16"/>
                  <w:szCs w:val="16"/>
                </w:rPr>
                <w:t>.</w:t>
              </w:r>
            </w:ins>
          </w:p>
          <w:p w:rsidR="007E3D25" w:rsidRPr="007E3D25" w:rsidRDefault="007E3D25" w:rsidP="007E3D25">
            <w:pPr>
              <w:widowControl w:val="0"/>
              <w:jc w:val="center"/>
              <w:rPr>
                <w:ins w:id="772" w:author="HP" w:date="2024-09-06T22:39:00Z"/>
                <w:rFonts w:ascii="GHEA Grapalat" w:hAnsi="GHEA Grapalat"/>
                <w:sz w:val="16"/>
                <w:szCs w:val="16"/>
              </w:rPr>
            </w:pPr>
            <w:ins w:id="773" w:author="HP" w:date="2024-09-06T22:39:00Z">
              <w:r w:rsidRPr="007E3D25">
                <w:rPr>
                  <w:rFonts w:ascii="GHEA Grapalat" w:hAnsi="GHEA Grapalat"/>
                  <w:sz w:val="16"/>
                  <w:szCs w:val="16"/>
                </w:rPr>
                <w:t xml:space="preserve"> Заводская сборка и упаковка.</w:t>
              </w:r>
            </w:ins>
          </w:p>
          <w:p w:rsidR="007E3D25" w:rsidRPr="007E3D25" w:rsidRDefault="007E3D25" w:rsidP="007E3D25">
            <w:pPr>
              <w:widowControl w:val="0"/>
              <w:jc w:val="center"/>
              <w:rPr>
                <w:ins w:id="774" w:author="HP" w:date="2024-09-06T22:39:00Z"/>
                <w:rFonts w:ascii="GHEA Grapalat" w:hAnsi="GHEA Grapalat"/>
                <w:sz w:val="16"/>
                <w:szCs w:val="16"/>
              </w:rPr>
            </w:pPr>
            <w:ins w:id="775" w:author="HP" w:date="2024-09-06T22:39:00Z">
              <w:r w:rsidRPr="007E3D25">
                <w:rPr>
                  <w:rFonts w:ascii="GHEA Grapalat" w:hAnsi="GHEA Grapalat"/>
                  <w:sz w:val="16"/>
                  <w:szCs w:val="16"/>
                </w:rPr>
                <w:t xml:space="preserve">Товары новые, неиспользованные. </w:t>
              </w:r>
              <w:r w:rsidRPr="007E3D25">
                <w:rPr>
                  <w:rFonts w:ascii="GHEA Grapalat" w:hAnsi="GHEA Grapalat"/>
                  <w:sz w:val="16"/>
                  <w:szCs w:val="16"/>
                </w:rPr>
                <w:lastRenderedPageBreak/>
                <w:t>Гарантийный срок: 365 дней со дня поставки.</w:t>
              </w:r>
            </w:ins>
          </w:p>
          <w:p w:rsidR="007E3D25" w:rsidRPr="007E3D25" w:rsidRDefault="007E3D25" w:rsidP="007E3D25">
            <w:pPr>
              <w:widowControl w:val="0"/>
              <w:jc w:val="center"/>
              <w:rPr>
                <w:ins w:id="776" w:author="HP" w:date="2024-09-06T22:39:00Z"/>
                <w:rFonts w:ascii="GHEA Grapalat" w:hAnsi="GHEA Grapalat"/>
                <w:sz w:val="16"/>
                <w:szCs w:val="16"/>
              </w:rPr>
            </w:pPr>
            <w:ins w:id="777" w:author="HP" w:date="2024-09-06T22:39:00Z">
              <w:r w:rsidRPr="007E3D25">
                <w:rPr>
                  <w:rFonts w:ascii="GHEA Grapalat" w:hAnsi="GHEA Grapalat"/>
                  <w:sz w:val="16"/>
                  <w:szCs w:val="16"/>
                </w:rPr>
                <w:t>Для товара, приобретенного при исполнении договора, товар должен исходить от производителя или его представителя.</w:t>
              </w:r>
            </w:ins>
          </w:p>
          <w:p w:rsidR="007E3D25" w:rsidRPr="007E3D25" w:rsidRDefault="007E3D25" w:rsidP="007E3D25">
            <w:pPr>
              <w:widowControl w:val="0"/>
              <w:jc w:val="center"/>
              <w:rPr>
                <w:ins w:id="778" w:author="HP" w:date="2024-09-06T22:39:00Z"/>
                <w:rFonts w:ascii="GHEA Grapalat" w:hAnsi="GHEA Grapalat"/>
                <w:sz w:val="16"/>
                <w:szCs w:val="16"/>
              </w:rPr>
            </w:pPr>
            <w:ins w:id="779" w:author="HP" w:date="2024-09-06T22:39:00Z">
              <w:r w:rsidRPr="007E3D25">
                <w:rPr>
                  <w:rFonts w:ascii="GHEA Grapalat" w:hAnsi="GHEA Grapalat"/>
                  <w:sz w:val="16"/>
                  <w:szCs w:val="16"/>
                </w:rPr>
                <w:t>наличие гарантийного письма или сертификата соответствия.</w:t>
              </w:r>
            </w:ins>
          </w:p>
          <w:p w:rsidR="007E3D25" w:rsidRPr="00B138F3" w:rsidRDefault="007E3D25" w:rsidP="007E3D25">
            <w:pPr>
              <w:widowControl w:val="0"/>
              <w:jc w:val="center"/>
              <w:rPr>
                <w:rFonts w:ascii="GHEA Grapalat" w:hAnsi="GHEA Grapalat"/>
                <w:sz w:val="16"/>
                <w:szCs w:val="16"/>
              </w:rPr>
            </w:pPr>
            <w:ins w:id="780" w:author="HP" w:date="2024-09-06T22:39:00Z">
              <w:r w:rsidRPr="007E3D25">
                <w:rPr>
                  <w:rFonts w:ascii="GHEA Grapalat" w:hAnsi="GHEA Grapalat"/>
                  <w:sz w:val="16"/>
                  <w:szCs w:val="16"/>
                </w:rPr>
                <w:t>Установите гарантийный срок 365 дней.</w:t>
              </w:r>
            </w:ins>
          </w:p>
        </w:tc>
        <w:tc>
          <w:tcPr>
            <w:tcW w:w="1085" w:type="dxa"/>
            <w:tcPrChange w:id="781" w:author="HP" w:date="2024-09-06T22:39:00Z">
              <w:tcPr>
                <w:tcW w:w="1085" w:type="dxa"/>
              </w:tcPr>
            </w:tcPrChange>
          </w:tcPr>
          <w:p w:rsidR="007E3D25" w:rsidRPr="00B138F3" w:rsidRDefault="007E3D25" w:rsidP="007E3D25">
            <w:pPr>
              <w:widowControl w:val="0"/>
              <w:jc w:val="center"/>
              <w:rPr>
                <w:rFonts w:ascii="GHEA Grapalat" w:hAnsi="GHEA Grapalat"/>
                <w:sz w:val="16"/>
                <w:szCs w:val="16"/>
              </w:rPr>
            </w:pPr>
            <w:ins w:id="782" w:author="HP" w:date="2024-09-06T22:38:00Z">
              <w:r w:rsidRPr="007E3D25">
                <w:rPr>
                  <w:rFonts w:ascii="GHEA Grapalat" w:hAnsi="GHEA Grapalat"/>
                  <w:sz w:val="16"/>
                  <w:szCs w:val="16"/>
                </w:rPr>
                <w:lastRenderedPageBreak/>
                <w:t>шт.</w:t>
              </w:r>
            </w:ins>
          </w:p>
        </w:tc>
        <w:tc>
          <w:tcPr>
            <w:tcW w:w="1559" w:type="dxa"/>
            <w:tcPrChange w:id="783" w:author="HP" w:date="2024-09-06T22:39:00Z">
              <w:tcPr>
                <w:tcW w:w="1559" w:type="dxa"/>
              </w:tcPr>
            </w:tcPrChange>
          </w:tcPr>
          <w:p w:rsidR="007E3D25" w:rsidRPr="00B138F3" w:rsidRDefault="007E3D25" w:rsidP="007E3D25">
            <w:pPr>
              <w:widowControl w:val="0"/>
              <w:jc w:val="center"/>
              <w:rPr>
                <w:rFonts w:ascii="GHEA Grapalat" w:hAnsi="GHEA Grapalat"/>
                <w:sz w:val="16"/>
                <w:szCs w:val="16"/>
              </w:rPr>
            </w:pPr>
          </w:p>
        </w:tc>
        <w:tc>
          <w:tcPr>
            <w:tcW w:w="1134" w:type="dxa"/>
            <w:tcPrChange w:id="784" w:author="HP" w:date="2024-09-06T22:39:00Z">
              <w:tcPr>
                <w:tcW w:w="1134" w:type="dxa"/>
              </w:tcPr>
            </w:tcPrChange>
          </w:tcPr>
          <w:p w:rsidR="007E3D25" w:rsidRPr="00B138F3" w:rsidRDefault="007E3D25" w:rsidP="007E3D25">
            <w:pPr>
              <w:widowControl w:val="0"/>
              <w:jc w:val="center"/>
              <w:rPr>
                <w:rFonts w:ascii="GHEA Grapalat" w:hAnsi="GHEA Grapalat"/>
                <w:sz w:val="16"/>
                <w:szCs w:val="16"/>
              </w:rPr>
            </w:pPr>
          </w:p>
        </w:tc>
        <w:tc>
          <w:tcPr>
            <w:tcW w:w="850" w:type="dxa"/>
            <w:tcPrChange w:id="785" w:author="HP" w:date="2024-09-06T22:39:00Z">
              <w:tcPr>
                <w:tcW w:w="850" w:type="dxa"/>
              </w:tcPr>
            </w:tcPrChange>
          </w:tcPr>
          <w:p w:rsidR="007E3D25" w:rsidRPr="007E3D25" w:rsidRDefault="007E3D25" w:rsidP="007E3D25">
            <w:pPr>
              <w:widowControl w:val="0"/>
              <w:jc w:val="center"/>
              <w:rPr>
                <w:rFonts w:ascii="GHEA Grapalat" w:hAnsi="GHEA Grapalat"/>
                <w:sz w:val="16"/>
                <w:szCs w:val="16"/>
                <w:lang w:val="hy-AM"/>
                <w:rPrChange w:id="786" w:author="HP" w:date="2024-09-06T22:40:00Z">
                  <w:rPr>
                    <w:rFonts w:ascii="GHEA Grapalat" w:hAnsi="GHEA Grapalat"/>
                    <w:sz w:val="16"/>
                    <w:szCs w:val="16"/>
                  </w:rPr>
                </w:rPrChange>
              </w:rPr>
            </w:pPr>
            <w:ins w:id="787" w:author="HP" w:date="2024-09-06T22:40:00Z">
              <w:r>
                <w:rPr>
                  <w:rFonts w:ascii="GHEA Grapalat" w:hAnsi="GHEA Grapalat"/>
                  <w:sz w:val="16"/>
                  <w:szCs w:val="16"/>
                  <w:lang w:val="hy-AM"/>
                </w:rPr>
                <w:t>4</w:t>
              </w:r>
            </w:ins>
          </w:p>
        </w:tc>
        <w:tc>
          <w:tcPr>
            <w:tcW w:w="709" w:type="dxa"/>
            <w:tcPrChange w:id="788" w:author="HP" w:date="2024-09-06T22:39:00Z">
              <w:tcPr>
                <w:tcW w:w="709" w:type="dxa"/>
              </w:tcPr>
            </w:tcPrChange>
          </w:tcPr>
          <w:p w:rsidR="007E3D25" w:rsidRPr="00B138F3" w:rsidRDefault="007E3D25" w:rsidP="007E3D25">
            <w:pPr>
              <w:widowControl w:val="0"/>
              <w:jc w:val="center"/>
              <w:rPr>
                <w:rFonts w:ascii="GHEA Grapalat" w:hAnsi="GHEA Grapalat"/>
                <w:sz w:val="16"/>
                <w:szCs w:val="16"/>
              </w:rPr>
            </w:pPr>
            <w:ins w:id="789" w:author="HP" w:date="2024-09-06T22:40:00Z">
              <w:r w:rsidRPr="007E3D25">
                <w:rPr>
                  <w:rFonts w:ascii="GHEA Grapalat" w:hAnsi="GHEA Grapalat"/>
                  <w:sz w:val="16"/>
                  <w:szCs w:val="16"/>
                </w:rPr>
                <w:t>К. Аршакуняц 40, Ереван</w:t>
              </w:r>
            </w:ins>
          </w:p>
        </w:tc>
        <w:tc>
          <w:tcPr>
            <w:tcW w:w="1158" w:type="dxa"/>
            <w:tcPrChange w:id="790" w:author="HP" w:date="2024-09-06T22:39:00Z">
              <w:tcPr>
                <w:tcW w:w="1158" w:type="dxa"/>
              </w:tcPr>
            </w:tcPrChange>
          </w:tcPr>
          <w:p w:rsidR="007E3D25" w:rsidRPr="007E3D25" w:rsidRDefault="007E3D25" w:rsidP="007E3D25">
            <w:pPr>
              <w:widowControl w:val="0"/>
              <w:jc w:val="center"/>
              <w:rPr>
                <w:rFonts w:ascii="GHEA Grapalat" w:hAnsi="GHEA Grapalat"/>
                <w:sz w:val="16"/>
                <w:szCs w:val="16"/>
                <w:lang w:val="hy-AM"/>
                <w:rPrChange w:id="791" w:author="HP" w:date="2024-09-06T22:40:00Z">
                  <w:rPr>
                    <w:rFonts w:ascii="GHEA Grapalat" w:hAnsi="GHEA Grapalat"/>
                    <w:sz w:val="16"/>
                    <w:szCs w:val="16"/>
                  </w:rPr>
                </w:rPrChange>
              </w:rPr>
            </w:pPr>
            <w:ins w:id="792" w:author="HP" w:date="2024-09-06T22:40:00Z">
              <w:r>
                <w:rPr>
                  <w:rFonts w:ascii="GHEA Grapalat" w:hAnsi="GHEA Grapalat"/>
                  <w:sz w:val="16"/>
                  <w:szCs w:val="16"/>
                  <w:lang w:val="hy-AM"/>
                </w:rPr>
                <w:t>4</w:t>
              </w:r>
            </w:ins>
          </w:p>
        </w:tc>
        <w:tc>
          <w:tcPr>
            <w:tcW w:w="947" w:type="dxa"/>
            <w:tcPrChange w:id="793" w:author="HP" w:date="2024-09-06T22:39:00Z">
              <w:tcPr>
                <w:tcW w:w="947" w:type="dxa"/>
              </w:tcPr>
            </w:tcPrChange>
          </w:tcPr>
          <w:p w:rsidR="007E3D25" w:rsidRPr="007E3D25" w:rsidRDefault="007E3D25" w:rsidP="007E3D25">
            <w:pPr>
              <w:widowControl w:val="0"/>
              <w:jc w:val="center"/>
              <w:rPr>
                <w:ins w:id="794" w:author="HP" w:date="2024-09-06T22:41:00Z"/>
                <w:rFonts w:ascii="GHEA Grapalat" w:hAnsi="GHEA Grapalat"/>
                <w:sz w:val="16"/>
                <w:szCs w:val="16"/>
              </w:rPr>
            </w:pPr>
            <w:ins w:id="795" w:author="HP" w:date="2024-09-06T22:41:00Z">
              <w:r w:rsidRPr="007E3D25">
                <w:rPr>
                  <w:rFonts w:ascii="GHEA Grapalat" w:hAnsi="GHEA Grapalat"/>
                  <w:sz w:val="16"/>
                  <w:szCs w:val="16"/>
                </w:rPr>
                <w:t>С даты вступления Соглашения в силу до 20-го календар</w:t>
              </w:r>
              <w:r w:rsidRPr="007E3D25">
                <w:rPr>
                  <w:rFonts w:ascii="GHEA Grapalat" w:hAnsi="GHEA Grapalat"/>
                  <w:sz w:val="16"/>
                  <w:szCs w:val="16"/>
                </w:rPr>
                <w:lastRenderedPageBreak/>
                <w:t>ного дня.</w:t>
              </w:r>
            </w:ins>
          </w:p>
          <w:p w:rsidR="007E3D25" w:rsidRPr="007E3D25" w:rsidRDefault="007E3D25" w:rsidP="007E3D25">
            <w:pPr>
              <w:widowControl w:val="0"/>
              <w:jc w:val="center"/>
              <w:rPr>
                <w:rFonts w:ascii="GHEA Grapalat" w:hAnsi="GHEA Grapalat"/>
                <w:sz w:val="16"/>
                <w:szCs w:val="16"/>
                <w:lang w:val="en-US"/>
                <w:rPrChange w:id="796" w:author="HP" w:date="2024-09-06T22:41:00Z">
                  <w:rPr>
                    <w:rFonts w:ascii="GHEA Grapalat" w:hAnsi="GHEA Grapalat"/>
                    <w:sz w:val="16"/>
                    <w:szCs w:val="16"/>
                  </w:rPr>
                </w:rPrChange>
              </w:rPr>
            </w:pPr>
            <w:ins w:id="797" w:author="HP" w:date="2024-09-06T22:41:00Z">
              <w:r w:rsidRPr="007E3D25">
                <w:rPr>
                  <w:rFonts w:ascii="GHEA Grapalat" w:hAnsi="GHEA Grapalat"/>
                  <w:sz w:val="16"/>
                  <w:szCs w:val="16"/>
                  <w:lang w:val="en-US"/>
                  <w:rPrChange w:id="798" w:author="HP" w:date="2024-09-06T22:41:00Z">
                    <w:rPr>
                      <w:rFonts w:ascii="GHEA Grapalat" w:hAnsi="GHEA Grapalat"/>
                      <w:sz w:val="16"/>
                      <w:szCs w:val="16"/>
                    </w:rPr>
                  </w:rPrChange>
                </w:rPr>
                <w:t>S daty vstupleniya Soglasheniya v silu do 20-go kalendarnogo dnya.</w:t>
              </w:r>
            </w:ins>
          </w:p>
        </w:tc>
      </w:tr>
      <w:tr w:rsidR="007E3D25" w:rsidRPr="007E3D25" w:rsidTr="007E3D25">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9" w:author="HP" w:date="2024-09-06T22:39:00Z">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800" w:author="HP" w:date="2024-09-06T22:39:00Z">
            <w:trPr>
              <w:jc w:val="center"/>
            </w:trPr>
          </w:trPrChange>
        </w:trPr>
        <w:tc>
          <w:tcPr>
            <w:tcW w:w="1242" w:type="dxa"/>
            <w:tcPrChange w:id="801" w:author="HP" w:date="2024-09-06T22:39:00Z">
              <w:tcPr>
                <w:tcW w:w="1242" w:type="dxa"/>
              </w:tcPr>
            </w:tcPrChange>
          </w:tcPr>
          <w:p w:rsidR="007E3D25" w:rsidRPr="007E3D25" w:rsidRDefault="007E3D25" w:rsidP="007E3D25">
            <w:pPr>
              <w:widowControl w:val="0"/>
              <w:jc w:val="center"/>
              <w:rPr>
                <w:rFonts w:ascii="GHEA Grapalat" w:hAnsi="GHEA Grapalat"/>
                <w:sz w:val="16"/>
                <w:szCs w:val="16"/>
                <w:lang w:val="hy-AM"/>
                <w:rPrChange w:id="802" w:author="HP" w:date="2024-09-06T22:36:00Z">
                  <w:rPr>
                    <w:rFonts w:ascii="GHEA Grapalat" w:hAnsi="GHEA Grapalat"/>
                    <w:sz w:val="16"/>
                    <w:szCs w:val="16"/>
                  </w:rPr>
                </w:rPrChange>
              </w:rPr>
            </w:pPr>
            <w:ins w:id="803" w:author="HP" w:date="2024-09-06T22:36:00Z">
              <w:r>
                <w:rPr>
                  <w:rFonts w:ascii="GHEA Grapalat" w:hAnsi="GHEA Grapalat"/>
                  <w:sz w:val="16"/>
                  <w:szCs w:val="16"/>
                  <w:lang w:val="hy-AM"/>
                </w:rPr>
                <w:lastRenderedPageBreak/>
                <w:t>2</w:t>
              </w:r>
            </w:ins>
          </w:p>
        </w:tc>
        <w:tc>
          <w:tcPr>
            <w:tcW w:w="1775" w:type="dxa"/>
            <w:vAlign w:val="center"/>
            <w:tcPrChange w:id="804" w:author="HP" w:date="2024-09-06T22:39:00Z">
              <w:tcPr>
                <w:tcW w:w="2715" w:type="dxa"/>
              </w:tcPr>
            </w:tcPrChange>
          </w:tcPr>
          <w:p w:rsidR="007E3D25" w:rsidRDefault="007E3D25" w:rsidP="007E3D25">
            <w:pPr>
              <w:jc w:val="center"/>
              <w:rPr>
                <w:ins w:id="805" w:author="HP" w:date="2024-09-06T22:38:00Z"/>
                <w:rFonts w:ascii="Calibri" w:hAnsi="Calibri" w:cs="Calibri"/>
                <w:sz w:val="22"/>
                <w:szCs w:val="22"/>
              </w:rPr>
            </w:pPr>
            <w:ins w:id="806" w:author="HP" w:date="2024-09-06T22:38:00Z">
              <w:r>
                <w:rPr>
                  <w:rFonts w:ascii="Calibri" w:hAnsi="Calibri" w:cs="Calibri"/>
                  <w:sz w:val="22"/>
                  <w:szCs w:val="22"/>
                </w:rPr>
                <w:t>30232110</w:t>
              </w:r>
            </w:ins>
          </w:p>
          <w:p w:rsidR="007E3D25" w:rsidRPr="00B138F3" w:rsidRDefault="007E3D25" w:rsidP="007E3D25">
            <w:pPr>
              <w:widowControl w:val="0"/>
              <w:jc w:val="center"/>
              <w:rPr>
                <w:rFonts w:ascii="GHEA Grapalat" w:hAnsi="GHEA Grapalat"/>
                <w:sz w:val="16"/>
                <w:szCs w:val="16"/>
              </w:rPr>
            </w:pPr>
          </w:p>
        </w:tc>
        <w:tc>
          <w:tcPr>
            <w:tcW w:w="1276" w:type="dxa"/>
            <w:tcPrChange w:id="807" w:author="HP" w:date="2024-09-06T22:39:00Z">
              <w:tcPr>
                <w:tcW w:w="1559" w:type="dxa"/>
              </w:tcPr>
            </w:tcPrChange>
          </w:tcPr>
          <w:p w:rsidR="007E3D25" w:rsidRPr="00B138F3" w:rsidRDefault="007E3D25" w:rsidP="007E3D25">
            <w:pPr>
              <w:widowControl w:val="0"/>
              <w:jc w:val="center"/>
              <w:rPr>
                <w:rFonts w:ascii="GHEA Grapalat" w:hAnsi="GHEA Grapalat"/>
                <w:sz w:val="16"/>
                <w:szCs w:val="16"/>
              </w:rPr>
            </w:pPr>
            <w:ins w:id="808" w:author="HP" w:date="2024-09-06T22:38:00Z">
              <w:r w:rsidRPr="007E3D25">
                <w:rPr>
                  <w:rFonts w:ascii="GHEA Grapalat" w:hAnsi="GHEA Grapalat"/>
                  <w:sz w:val="16"/>
                  <w:szCs w:val="16"/>
                </w:rPr>
                <w:t>Многофункциональный лазерный принтер</w:t>
              </w:r>
            </w:ins>
          </w:p>
        </w:tc>
        <w:tc>
          <w:tcPr>
            <w:tcW w:w="1276" w:type="dxa"/>
            <w:tcPrChange w:id="809" w:author="HP" w:date="2024-09-06T22:39:00Z">
              <w:tcPr>
                <w:tcW w:w="1925" w:type="dxa"/>
              </w:tcPr>
            </w:tcPrChange>
          </w:tcPr>
          <w:p w:rsidR="007E3D25" w:rsidRPr="00B138F3" w:rsidRDefault="007E3D25" w:rsidP="007E3D25">
            <w:pPr>
              <w:widowControl w:val="0"/>
              <w:jc w:val="center"/>
              <w:rPr>
                <w:rFonts w:ascii="GHEA Grapalat" w:hAnsi="GHEA Grapalat"/>
                <w:sz w:val="16"/>
                <w:szCs w:val="16"/>
              </w:rPr>
            </w:pPr>
          </w:p>
        </w:tc>
        <w:tc>
          <w:tcPr>
            <w:tcW w:w="3339" w:type="dxa"/>
            <w:tcPrChange w:id="810" w:author="HP" w:date="2024-09-06T22:39:00Z">
              <w:tcPr>
                <w:tcW w:w="1467" w:type="dxa"/>
              </w:tcPr>
            </w:tcPrChange>
          </w:tcPr>
          <w:p w:rsidR="007E3D25" w:rsidRPr="007E3D25" w:rsidRDefault="007E3D25" w:rsidP="007E3D25">
            <w:pPr>
              <w:widowControl w:val="0"/>
              <w:jc w:val="center"/>
              <w:rPr>
                <w:ins w:id="811" w:author="HP" w:date="2024-09-06T22:39:00Z"/>
                <w:rFonts w:ascii="GHEA Grapalat" w:hAnsi="GHEA Grapalat"/>
                <w:sz w:val="16"/>
                <w:szCs w:val="16"/>
              </w:rPr>
            </w:pPr>
            <w:ins w:id="812" w:author="HP" w:date="2024-09-06T22:39:00Z">
              <w:r w:rsidRPr="007E3D25">
                <w:rPr>
                  <w:rFonts w:ascii="GHEA Grapalat" w:hAnsi="GHEA Grapalat"/>
                  <w:sz w:val="16"/>
                  <w:szCs w:val="16"/>
                </w:rPr>
                <w:t>Спецификация печати</w:t>
              </w:r>
            </w:ins>
          </w:p>
          <w:p w:rsidR="007E3D25" w:rsidRPr="007E3D25" w:rsidRDefault="007E3D25" w:rsidP="007E3D25">
            <w:pPr>
              <w:widowControl w:val="0"/>
              <w:jc w:val="center"/>
              <w:rPr>
                <w:ins w:id="813" w:author="HP" w:date="2024-09-06T22:39:00Z"/>
                <w:rFonts w:ascii="GHEA Grapalat" w:hAnsi="GHEA Grapalat"/>
                <w:sz w:val="16"/>
                <w:szCs w:val="16"/>
              </w:rPr>
            </w:pPr>
            <w:ins w:id="814" w:author="HP" w:date="2024-09-06T22:39:00Z">
              <w:r w:rsidRPr="007E3D25">
                <w:rPr>
                  <w:rFonts w:ascii="GHEA Grapalat" w:hAnsi="GHEA Grapalat"/>
                  <w:sz w:val="16"/>
                  <w:szCs w:val="16"/>
                </w:rPr>
                <w:t>Скорость печати - До 18 страниц в минуту (А4)</w:t>
              </w:r>
            </w:ins>
          </w:p>
          <w:p w:rsidR="007E3D25" w:rsidRPr="007E3D25" w:rsidRDefault="007E3D25" w:rsidP="007E3D25">
            <w:pPr>
              <w:widowControl w:val="0"/>
              <w:jc w:val="center"/>
              <w:rPr>
                <w:ins w:id="815" w:author="HP" w:date="2024-09-06T22:39:00Z"/>
                <w:rFonts w:ascii="GHEA Grapalat" w:hAnsi="GHEA Grapalat"/>
                <w:sz w:val="16"/>
                <w:szCs w:val="16"/>
              </w:rPr>
            </w:pPr>
            <w:ins w:id="816" w:author="HP" w:date="2024-09-06T22:39:00Z">
              <w:r w:rsidRPr="007E3D25">
                <w:rPr>
                  <w:rFonts w:ascii="GHEA Grapalat" w:hAnsi="GHEA Grapalat"/>
                  <w:sz w:val="16"/>
                  <w:szCs w:val="16"/>
                </w:rPr>
                <w:t>Способ печати – монохромная лазерная печать.</w:t>
              </w:r>
            </w:ins>
          </w:p>
          <w:p w:rsidR="007E3D25" w:rsidRPr="007E3D25" w:rsidRDefault="007E3D25" w:rsidP="007E3D25">
            <w:pPr>
              <w:widowControl w:val="0"/>
              <w:jc w:val="center"/>
              <w:rPr>
                <w:ins w:id="817" w:author="HP" w:date="2024-09-06T22:39:00Z"/>
                <w:rFonts w:ascii="GHEA Grapalat" w:hAnsi="GHEA Grapalat"/>
                <w:sz w:val="16"/>
                <w:szCs w:val="16"/>
              </w:rPr>
            </w:pPr>
            <w:ins w:id="818" w:author="HP" w:date="2024-09-06T22:39:00Z">
              <w:r w:rsidRPr="007E3D25">
                <w:rPr>
                  <w:rFonts w:ascii="GHEA Grapalat" w:hAnsi="GHEA Grapalat"/>
                  <w:sz w:val="16"/>
                  <w:szCs w:val="16"/>
                </w:rPr>
                <w:t>Качество печати (т/д) — до 1200 x 600 т/д с автоматическим улучшением изображения.</w:t>
              </w:r>
            </w:ins>
          </w:p>
          <w:p w:rsidR="007E3D25" w:rsidRPr="007E3D25" w:rsidRDefault="007E3D25" w:rsidP="007E3D25">
            <w:pPr>
              <w:widowControl w:val="0"/>
              <w:jc w:val="center"/>
              <w:rPr>
                <w:ins w:id="819" w:author="HP" w:date="2024-09-06T22:39:00Z"/>
                <w:rFonts w:ascii="GHEA Grapalat" w:hAnsi="GHEA Grapalat"/>
                <w:sz w:val="16"/>
                <w:szCs w:val="16"/>
              </w:rPr>
            </w:pPr>
            <w:ins w:id="820" w:author="HP" w:date="2024-09-06T22:39:00Z">
              <w:r w:rsidRPr="007E3D25">
                <w:rPr>
                  <w:rFonts w:ascii="GHEA Grapalat" w:hAnsi="GHEA Grapalat"/>
                  <w:sz w:val="16"/>
                  <w:szCs w:val="16"/>
                </w:rPr>
                <w:t>Максимальное разрешение печати — 600 х 400 точек на дюйм.</w:t>
              </w:r>
            </w:ins>
          </w:p>
          <w:p w:rsidR="007E3D25" w:rsidRPr="007E3D25" w:rsidRDefault="007E3D25" w:rsidP="007E3D25">
            <w:pPr>
              <w:widowControl w:val="0"/>
              <w:jc w:val="center"/>
              <w:rPr>
                <w:ins w:id="821" w:author="HP" w:date="2024-09-06T22:39:00Z"/>
                <w:rFonts w:ascii="GHEA Grapalat" w:hAnsi="GHEA Grapalat"/>
                <w:sz w:val="16"/>
                <w:szCs w:val="16"/>
              </w:rPr>
            </w:pPr>
            <w:ins w:id="822" w:author="HP" w:date="2024-09-06T22:39:00Z">
              <w:r w:rsidRPr="007E3D25">
                <w:rPr>
                  <w:rFonts w:ascii="GHEA Grapalat" w:hAnsi="GHEA Grapalat"/>
                  <w:sz w:val="16"/>
                  <w:szCs w:val="16"/>
                </w:rPr>
                <w:t>Время нагрева - ок. 10 секунд с момента включения питания</w:t>
              </w:r>
            </w:ins>
          </w:p>
          <w:p w:rsidR="007E3D25" w:rsidRPr="007E3D25" w:rsidRDefault="007E3D25" w:rsidP="007E3D25">
            <w:pPr>
              <w:widowControl w:val="0"/>
              <w:jc w:val="center"/>
              <w:rPr>
                <w:ins w:id="823" w:author="HP" w:date="2024-09-06T22:39:00Z"/>
                <w:rFonts w:ascii="GHEA Grapalat" w:hAnsi="GHEA Grapalat"/>
                <w:sz w:val="16"/>
                <w:szCs w:val="16"/>
              </w:rPr>
            </w:pPr>
            <w:ins w:id="824" w:author="HP" w:date="2024-09-06T22:39:00Z">
              <w:r w:rsidRPr="007E3D25">
                <w:rPr>
                  <w:rFonts w:ascii="GHEA Grapalat" w:hAnsi="GHEA Grapalat"/>
                  <w:sz w:val="16"/>
                  <w:szCs w:val="16"/>
                </w:rPr>
                <w:t>Время вывода первой страницы — 7,8 секунды.</w:t>
              </w:r>
            </w:ins>
          </w:p>
          <w:p w:rsidR="007E3D25" w:rsidRPr="007E3D25" w:rsidRDefault="007E3D25" w:rsidP="007E3D25">
            <w:pPr>
              <w:widowControl w:val="0"/>
              <w:jc w:val="center"/>
              <w:rPr>
                <w:ins w:id="825" w:author="HP" w:date="2024-09-06T22:39:00Z"/>
                <w:rFonts w:ascii="GHEA Grapalat" w:hAnsi="GHEA Grapalat"/>
                <w:sz w:val="16"/>
                <w:szCs w:val="16"/>
              </w:rPr>
            </w:pPr>
            <w:ins w:id="826" w:author="HP" w:date="2024-09-06T22:39:00Z">
              <w:r w:rsidRPr="007E3D25">
                <w:rPr>
                  <w:rFonts w:ascii="GHEA Grapalat" w:hAnsi="GHEA Grapalat"/>
                  <w:sz w:val="16"/>
                  <w:szCs w:val="16"/>
                </w:rPr>
                <w:t>Языки принтера - УФРИИ-LT</w:t>
              </w:r>
            </w:ins>
          </w:p>
          <w:p w:rsidR="007E3D25" w:rsidRPr="007E3D25" w:rsidRDefault="007E3D25" w:rsidP="007E3D25">
            <w:pPr>
              <w:widowControl w:val="0"/>
              <w:jc w:val="center"/>
              <w:rPr>
                <w:ins w:id="827" w:author="HP" w:date="2024-09-06T22:39:00Z"/>
                <w:rFonts w:ascii="GHEA Grapalat" w:hAnsi="GHEA Grapalat"/>
                <w:sz w:val="16"/>
                <w:szCs w:val="16"/>
              </w:rPr>
            </w:pPr>
            <w:ins w:id="828" w:author="HP" w:date="2024-09-06T22:39:00Z">
              <w:r w:rsidRPr="007E3D25">
                <w:rPr>
                  <w:rFonts w:ascii="GHEA Grapalat" w:hAnsi="GHEA Grapalat"/>
                  <w:sz w:val="16"/>
                  <w:szCs w:val="16"/>
                </w:rPr>
                <w:t>Поля печати: 5 мм сверху, 6 мм снизу, 5 мм слева и справа.</w:t>
              </w:r>
            </w:ins>
          </w:p>
          <w:p w:rsidR="007E3D25" w:rsidRPr="007E3D25" w:rsidRDefault="007E3D25" w:rsidP="007E3D25">
            <w:pPr>
              <w:widowControl w:val="0"/>
              <w:jc w:val="center"/>
              <w:rPr>
                <w:ins w:id="829" w:author="HP" w:date="2024-09-06T22:39:00Z"/>
                <w:rFonts w:ascii="GHEA Grapalat" w:hAnsi="GHEA Grapalat"/>
                <w:sz w:val="16"/>
                <w:szCs w:val="16"/>
              </w:rPr>
            </w:pPr>
            <w:ins w:id="830" w:author="HP" w:date="2024-09-06T22:39:00Z">
              <w:r w:rsidRPr="007E3D25">
                <w:rPr>
                  <w:rFonts w:ascii="GHEA Grapalat" w:hAnsi="GHEA Grapalat"/>
                  <w:sz w:val="16"/>
                  <w:szCs w:val="16"/>
                </w:rPr>
                <w:t>Режим экономии в отпуске – Да!</w:t>
              </w:r>
            </w:ins>
          </w:p>
          <w:p w:rsidR="007E3D25" w:rsidRPr="007E3D25" w:rsidRDefault="007E3D25" w:rsidP="007E3D25">
            <w:pPr>
              <w:widowControl w:val="0"/>
              <w:jc w:val="center"/>
              <w:rPr>
                <w:ins w:id="831" w:author="HP" w:date="2024-09-06T22:39:00Z"/>
                <w:rFonts w:ascii="GHEA Grapalat" w:hAnsi="GHEA Grapalat"/>
                <w:sz w:val="16"/>
                <w:szCs w:val="16"/>
              </w:rPr>
            </w:pPr>
            <w:ins w:id="832" w:author="HP" w:date="2024-09-06T22:39:00Z">
              <w:r w:rsidRPr="007E3D25">
                <w:rPr>
                  <w:rFonts w:ascii="GHEA Grapalat" w:hAnsi="GHEA Grapalat"/>
                  <w:sz w:val="16"/>
                  <w:szCs w:val="16"/>
                </w:rPr>
                <w:t>Копировать спецификацию</w:t>
              </w:r>
            </w:ins>
          </w:p>
          <w:p w:rsidR="007E3D25" w:rsidRPr="007E3D25" w:rsidRDefault="007E3D25" w:rsidP="007E3D25">
            <w:pPr>
              <w:widowControl w:val="0"/>
              <w:jc w:val="center"/>
              <w:rPr>
                <w:ins w:id="833" w:author="HP" w:date="2024-09-06T22:39:00Z"/>
                <w:rFonts w:ascii="GHEA Grapalat" w:hAnsi="GHEA Grapalat"/>
                <w:sz w:val="16"/>
                <w:szCs w:val="16"/>
              </w:rPr>
            </w:pPr>
            <w:ins w:id="834" w:author="HP" w:date="2024-09-06T22:39:00Z">
              <w:r w:rsidRPr="007E3D25">
                <w:rPr>
                  <w:rFonts w:ascii="GHEA Grapalat" w:hAnsi="GHEA Grapalat"/>
                  <w:sz w:val="16"/>
                  <w:szCs w:val="16"/>
                </w:rPr>
                <w:t>Скорость копирования - До 18 страниц в минуту (А4)</w:t>
              </w:r>
            </w:ins>
          </w:p>
          <w:p w:rsidR="007E3D25" w:rsidRPr="007E3D25" w:rsidRDefault="007E3D25" w:rsidP="007E3D25">
            <w:pPr>
              <w:widowControl w:val="0"/>
              <w:jc w:val="center"/>
              <w:rPr>
                <w:ins w:id="835" w:author="HP" w:date="2024-09-06T22:39:00Z"/>
                <w:rFonts w:ascii="GHEA Grapalat" w:hAnsi="GHEA Grapalat"/>
                <w:sz w:val="16"/>
                <w:szCs w:val="16"/>
              </w:rPr>
            </w:pPr>
            <w:ins w:id="836" w:author="HP" w:date="2024-09-06T22:39:00Z">
              <w:r w:rsidRPr="007E3D25">
                <w:rPr>
                  <w:rFonts w:ascii="GHEA Grapalat" w:hAnsi="GHEA Grapalat"/>
                  <w:sz w:val="16"/>
                  <w:szCs w:val="16"/>
                </w:rPr>
                <w:t>Время выпуска первой копии - Прибл. 12 секунд или меньше</w:t>
              </w:r>
            </w:ins>
          </w:p>
          <w:p w:rsidR="007E3D25" w:rsidRPr="007E3D25" w:rsidRDefault="007E3D25" w:rsidP="007E3D25">
            <w:pPr>
              <w:widowControl w:val="0"/>
              <w:jc w:val="center"/>
              <w:rPr>
                <w:ins w:id="837" w:author="HP" w:date="2024-09-06T22:39:00Z"/>
                <w:rFonts w:ascii="GHEA Grapalat" w:hAnsi="GHEA Grapalat"/>
                <w:sz w:val="16"/>
                <w:szCs w:val="16"/>
              </w:rPr>
            </w:pPr>
            <w:ins w:id="838" w:author="HP" w:date="2024-09-06T22:39:00Z">
              <w:r w:rsidRPr="007E3D25">
                <w:rPr>
                  <w:rFonts w:ascii="GHEA Grapalat" w:hAnsi="GHEA Grapalat"/>
                  <w:sz w:val="16"/>
                  <w:szCs w:val="16"/>
                </w:rPr>
                <w:t>Максимальное разрешение копирования — до 600 x 600 точек на дюйм</w:t>
              </w:r>
            </w:ins>
          </w:p>
          <w:p w:rsidR="007E3D25" w:rsidRPr="007E3D25" w:rsidRDefault="007E3D25" w:rsidP="007E3D25">
            <w:pPr>
              <w:widowControl w:val="0"/>
              <w:jc w:val="center"/>
              <w:rPr>
                <w:ins w:id="839" w:author="HP" w:date="2024-09-06T22:39:00Z"/>
                <w:rFonts w:ascii="GHEA Grapalat" w:hAnsi="GHEA Grapalat"/>
                <w:sz w:val="16"/>
                <w:szCs w:val="16"/>
              </w:rPr>
            </w:pPr>
            <w:ins w:id="840" w:author="HP" w:date="2024-09-06T22:39:00Z">
              <w:r w:rsidRPr="007E3D25">
                <w:rPr>
                  <w:rFonts w:ascii="GHEA Grapalat" w:hAnsi="GHEA Grapalat"/>
                  <w:sz w:val="16"/>
                  <w:szCs w:val="16"/>
                </w:rPr>
                <w:t>Режимы копирования — Текст, Фото, Текст/Фото+, Текст/Фото</w:t>
              </w:r>
            </w:ins>
          </w:p>
          <w:p w:rsidR="007E3D25" w:rsidRPr="007E3D25" w:rsidRDefault="007E3D25" w:rsidP="007E3D25">
            <w:pPr>
              <w:widowControl w:val="0"/>
              <w:jc w:val="center"/>
              <w:rPr>
                <w:ins w:id="841" w:author="HP" w:date="2024-09-06T22:39:00Z"/>
                <w:rFonts w:ascii="GHEA Grapalat" w:hAnsi="GHEA Grapalat"/>
                <w:sz w:val="16"/>
                <w:szCs w:val="16"/>
              </w:rPr>
            </w:pPr>
            <w:ins w:id="842" w:author="HP" w:date="2024-09-06T22:39:00Z">
              <w:r w:rsidRPr="007E3D25">
                <w:rPr>
                  <w:rFonts w:ascii="GHEA Grapalat" w:hAnsi="GHEA Grapalat"/>
                  <w:sz w:val="16"/>
                  <w:szCs w:val="16"/>
                </w:rPr>
                <w:t>Количество копий за цикл - До 9 копий</w:t>
              </w:r>
            </w:ins>
          </w:p>
          <w:p w:rsidR="007E3D25" w:rsidRPr="007E3D25" w:rsidRDefault="007E3D25" w:rsidP="007E3D25">
            <w:pPr>
              <w:widowControl w:val="0"/>
              <w:jc w:val="center"/>
              <w:rPr>
                <w:ins w:id="843" w:author="HP" w:date="2024-09-06T22:39:00Z"/>
                <w:rFonts w:ascii="GHEA Grapalat" w:hAnsi="GHEA Grapalat"/>
                <w:sz w:val="16"/>
                <w:szCs w:val="16"/>
              </w:rPr>
            </w:pPr>
            <w:ins w:id="844" w:author="HP" w:date="2024-09-06T22:39:00Z">
              <w:r w:rsidRPr="007E3D25">
                <w:rPr>
                  <w:rFonts w:ascii="GHEA Grapalat" w:hAnsi="GHEA Grapalat"/>
                  <w:sz w:val="16"/>
                  <w:szCs w:val="16"/>
                </w:rPr>
                <w:t>Масштабный коэффициент - 50-200% с шагом 10%</w:t>
              </w:r>
            </w:ins>
          </w:p>
          <w:p w:rsidR="007E3D25" w:rsidRPr="007E3D25" w:rsidRDefault="007E3D25" w:rsidP="007E3D25">
            <w:pPr>
              <w:widowControl w:val="0"/>
              <w:jc w:val="center"/>
              <w:rPr>
                <w:ins w:id="845" w:author="HP" w:date="2024-09-06T22:39:00Z"/>
                <w:rFonts w:ascii="GHEA Grapalat" w:hAnsi="GHEA Grapalat"/>
                <w:sz w:val="16"/>
                <w:szCs w:val="16"/>
              </w:rPr>
            </w:pPr>
            <w:ins w:id="846" w:author="HP" w:date="2024-09-06T22:39:00Z">
              <w:r w:rsidRPr="007E3D25">
                <w:rPr>
                  <w:rFonts w:ascii="GHEA Grapalat" w:hAnsi="GHEA Grapalat"/>
                  <w:sz w:val="16"/>
                  <w:szCs w:val="16"/>
                </w:rPr>
                <w:t>Другие функции — копирование 2 в 1, копирование удостоверений личности.</w:t>
              </w:r>
            </w:ins>
          </w:p>
          <w:p w:rsidR="007E3D25" w:rsidRPr="007E3D25" w:rsidRDefault="007E3D25" w:rsidP="007E3D25">
            <w:pPr>
              <w:widowControl w:val="0"/>
              <w:jc w:val="center"/>
              <w:rPr>
                <w:ins w:id="847" w:author="HP" w:date="2024-09-06T22:39:00Z"/>
                <w:rFonts w:ascii="GHEA Grapalat" w:hAnsi="GHEA Grapalat"/>
                <w:sz w:val="16"/>
                <w:szCs w:val="16"/>
              </w:rPr>
            </w:pPr>
            <w:ins w:id="848" w:author="HP" w:date="2024-09-06T22:39:00Z">
              <w:r w:rsidRPr="007E3D25">
                <w:rPr>
                  <w:rFonts w:ascii="GHEA Grapalat" w:hAnsi="GHEA Grapalat"/>
                  <w:sz w:val="16"/>
                  <w:szCs w:val="16"/>
                </w:rPr>
                <w:lastRenderedPageBreak/>
                <w:t>Профиль сканирования</w:t>
              </w:r>
            </w:ins>
          </w:p>
          <w:p w:rsidR="007E3D25" w:rsidRPr="007E3D25" w:rsidRDefault="007E3D25" w:rsidP="007E3D25">
            <w:pPr>
              <w:widowControl w:val="0"/>
              <w:jc w:val="center"/>
              <w:rPr>
                <w:ins w:id="849" w:author="HP" w:date="2024-09-06T22:39:00Z"/>
                <w:rFonts w:ascii="GHEA Grapalat" w:hAnsi="GHEA Grapalat"/>
                <w:sz w:val="16"/>
                <w:szCs w:val="16"/>
              </w:rPr>
            </w:pPr>
            <w:ins w:id="850" w:author="HP" w:date="2024-09-06T22:39:00Z">
              <w:r w:rsidRPr="007E3D25">
                <w:rPr>
                  <w:rFonts w:ascii="GHEA Grapalat" w:hAnsi="GHEA Grapalat"/>
                  <w:sz w:val="16"/>
                  <w:szCs w:val="16"/>
                </w:rPr>
                <w:t>Стандартный тип</w:t>
              </w:r>
            </w:ins>
          </w:p>
          <w:p w:rsidR="007E3D25" w:rsidRPr="007E3D25" w:rsidRDefault="007E3D25" w:rsidP="007E3D25">
            <w:pPr>
              <w:widowControl w:val="0"/>
              <w:jc w:val="center"/>
              <w:rPr>
                <w:ins w:id="851" w:author="HP" w:date="2024-09-06T22:39:00Z"/>
                <w:rFonts w:ascii="GHEA Grapalat" w:hAnsi="GHEA Grapalat"/>
                <w:sz w:val="16"/>
                <w:szCs w:val="16"/>
              </w:rPr>
            </w:pPr>
            <w:ins w:id="852" w:author="HP" w:date="2024-09-06T22:39:00Z">
              <w:r w:rsidRPr="007E3D25">
                <w:rPr>
                  <w:rFonts w:ascii="GHEA Grapalat" w:hAnsi="GHEA Grapalat"/>
                  <w:sz w:val="16"/>
                  <w:szCs w:val="16"/>
                </w:rPr>
                <w:t>Красочный</w:t>
              </w:r>
            </w:ins>
          </w:p>
          <w:p w:rsidR="007E3D25" w:rsidRPr="007E3D25" w:rsidRDefault="007E3D25" w:rsidP="007E3D25">
            <w:pPr>
              <w:widowControl w:val="0"/>
              <w:jc w:val="center"/>
              <w:rPr>
                <w:ins w:id="853" w:author="HP" w:date="2024-09-06T22:39:00Z"/>
                <w:rFonts w:ascii="GHEA Grapalat" w:hAnsi="GHEA Grapalat"/>
                <w:sz w:val="16"/>
                <w:szCs w:val="16"/>
              </w:rPr>
            </w:pPr>
            <w:ins w:id="854" w:author="HP" w:date="2024-09-06T22:39:00Z">
              <w:r w:rsidRPr="007E3D25">
                <w:rPr>
                  <w:rFonts w:ascii="GHEA Grapalat" w:hAnsi="GHEA Grapalat"/>
                  <w:sz w:val="16"/>
                  <w:szCs w:val="16"/>
                </w:rPr>
                <w:t>Максимальное разрешение сканирования — оптическое: до 600 x 600 т/д</w:t>
              </w:r>
            </w:ins>
          </w:p>
          <w:p w:rsidR="007E3D25" w:rsidRPr="007E3D25" w:rsidRDefault="007E3D25" w:rsidP="007E3D25">
            <w:pPr>
              <w:widowControl w:val="0"/>
              <w:jc w:val="center"/>
              <w:rPr>
                <w:ins w:id="855" w:author="HP" w:date="2024-09-06T22:39:00Z"/>
                <w:rFonts w:ascii="GHEA Grapalat" w:hAnsi="GHEA Grapalat"/>
                <w:sz w:val="16"/>
                <w:szCs w:val="16"/>
              </w:rPr>
            </w:pPr>
            <w:ins w:id="856" w:author="HP" w:date="2024-09-06T22:39:00Z">
              <w:r w:rsidRPr="007E3D25">
                <w:rPr>
                  <w:rFonts w:ascii="GHEA Grapalat" w:hAnsi="GHEA Grapalat"/>
                  <w:sz w:val="16"/>
                  <w:szCs w:val="16"/>
                </w:rPr>
                <w:t>Улучшенное качество: 9600 x 9600 точек на дюйм.</w:t>
              </w:r>
            </w:ins>
          </w:p>
          <w:p w:rsidR="007E3D25" w:rsidRPr="007E3D25" w:rsidRDefault="007E3D25" w:rsidP="007E3D25">
            <w:pPr>
              <w:widowControl w:val="0"/>
              <w:jc w:val="center"/>
              <w:rPr>
                <w:ins w:id="857" w:author="HP" w:date="2024-09-06T22:39:00Z"/>
                <w:rFonts w:ascii="GHEA Grapalat" w:hAnsi="GHEA Grapalat"/>
                <w:sz w:val="16"/>
                <w:szCs w:val="16"/>
              </w:rPr>
            </w:pPr>
            <w:ins w:id="858" w:author="HP" w:date="2024-09-06T22:39:00Z">
              <w:r w:rsidRPr="007E3D25">
                <w:rPr>
                  <w:rFonts w:ascii="GHEA Grapalat" w:hAnsi="GHEA Grapalat"/>
                  <w:sz w:val="16"/>
                  <w:szCs w:val="16"/>
                </w:rPr>
                <w:t>Глубина цветного сканирования — 24 бита/24 бита (вход/выход)</w:t>
              </w:r>
            </w:ins>
          </w:p>
          <w:p w:rsidR="007E3D25" w:rsidRPr="007E3D25" w:rsidRDefault="007E3D25" w:rsidP="007E3D25">
            <w:pPr>
              <w:widowControl w:val="0"/>
              <w:jc w:val="center"/>
              <w:rPr>
                <w:ins w:id="859" w:author="HP" w:date="2024-09-06T22:39:00Z"/>
                <w:rFonts w:ascii="GHEA Grapalat" w:hAnsi="GHEA Grapalat"/>
                <w:sz w:val="16"/>
                <w:szCs w:val="16"/>
              </w:rPr>
            </w:pPr>
            <w:ins w:id="860" w:author="HP" w:date="2024-09-06T22:39:00Z">
              <w:r w:rsidRPr="007E3D25">
                <w:rPr>
                  <w:rFonts w:ascii="GHEA Grapalat" w:hAnsi="GHEA Grapalat"/>
                  <w:sz w:val="16"/>
                  <w:szCs w:val="16"/>
                </w:rPr>
                <w:t>Оттенки серого - 256 уровней</w:t>
              </w:r>
            </w:ins>
          </w:p>
          <w:p w:rsidR="007E3D25" w:rsidRPr="007E3D25" w:rsidRDefault="007E3D25" w:rsidP="007E3D25">
            <w:pPr>
              <w:widowControl w:val="0"/>
              <w:jc w:val="center"/>
              <w:rPr>
                <w:ins w:id="861" w:author="HP" w:date="2024-09-06T22:39:00Z"/>
                <w:rFonts w:ascii="GHEA Grapalat" w:hAnsi="GHEA Grapalat"/>
                <w:sz w:val="16"/>
                <w:szCs w:val="16"/>
              </w:rPr>
            </w:pPr>
            <w:ins w:id="862" w:author="HP" w:date="2024-09-06T22:39:00Z">
              <w:r w:rsidRPr="007E3D25">
                <w:rPr>
                  <w:rFonts w:ascii="GHEA Grapalat" w:hAnsi="GHEA Grapalat"/>
                  <w:sz w:val="16"/>
                  <w:szCs w:val="16"/>
                </w:rPr>
                <w:t>Совместимость - TWAIN, W.I.A.</w:t>
              </w:r>
            </w:ins>
          </w:p>
          <w:p w:rsidR="007E3D25" w:rsidRPr="007E3D25" w:rsidRDefault="007E3D25" w:rsidP="007E3D25">
            <w:pPr>
              <w:widowControl w:val="0"/>
              <w:jc w:val="center"/>
              <w:rPr>
                <w:ins w:id="863" w:author="HP" w:date="2024-09-06T22:39:00Z"/>
                <w:rFonts w:ascii="GHEA Grapalat" w:hAnsi="GHEA Grapalat"/>
                <w:sz w:val="16"/>
                <w:szCs w:val="16"/>
              </w:rPr>
            </w:pPr>
            <w:ins w:id="864" w:author="HP" w:date="2024-09-06T22:39:00Z">
              <w:r w:rsidRPr="007E3D25">
                <w:rPr>
                  <w:rFonts w:ascii="GHEA Grapalat" w:hAnsi="GHEA Grapalat"/>
                  <w:sz w:val="16"/>
                  <w:szCs w:val="16"/>
                </w:rPr>
                <w:t>Макс. ширина сканирования - 216 мм</w:t>
              </w:r>
            </w:ins>
          </w:p>
          <w:p w:rsidR="007E3D25" w:rsidRPr="007E3D25" w:rsidRDefault="007E3D25" w:rsidP="007E3D25">
            <w:pPr>
              <w:widowControl w:val="0"/>
              <w:jc w:val="center"/>
              <w:rPr>
                <w:ins w:id="865" w:author="HP" w:date="2024-09-06T22:39:00Z"/>
                <w:rFonts w:ascii="GHEA Grapalat" w:hAnsi="GHEA Grapalat"/>
                <w:sz w:val="16"/>
                <w:szCs w:val="16"/>
              </w:rPr>
            </w:pPr>
            <w:ins w:id="866" w:author="HP" w:date="2024-09-06T22:39:00Z">
              <w:r w:rsidRPr="007E3D25">
                <w:rPr>
                  <w:rFonts w:ascii="GHEA Grapalat" w:hAnsi="GHEA Grapalat"/>
                  <w:sz w:val="16"/>
                  <w:szCs w:val="16"/>
                </w:rPr>
                <w:t>Тип сканера: Планшетный</w:t>
              </w:r>
            </w:ins>
          </w:p>
          <w:p w:rsidR="007E3D25" w:rsidRPr="007E3D25" w:rsidRDefault="007E3D25" w:rsidP="007E3D25">
            <w:pPr>
              <w:widowControl w:val="0"/>
              <w:jc w:val="center"/>
              <w:rPr>
                <w:ins w:id="867" w:author="HP" w:date="2024-09-06T22:39:00Z"/>
                <w:rFonts w:ascii="GHEA Grapalat" w:hAnsi="GHEA Grapalat"/>
                <w:sz w:val="16"/>
                <w:szCs w:val="16"/>
              </w:rPr>
            </w:pPr>
            <w:ins w:id="868" w:author="HP" w:date="2024-09-06T22:39:00Z">
              <w:r w:rsidRPr="007E3D25">
                <w:rPr>
                  <w:rFonts w:ascii="GHEA Grapalat" w:hAnsi="GHEA Grapalat"/>
                  <w:sz w:val="16"/>
                  <w:szCs w:val="16"/>
                </w:rPr>
                <w:t>Устройство подачи бумаги (стандартное) — лоток на 150 листов</w:t>
              </w:r>
            </w:ins>
          </w:p>
          <w:p w:rsidR="007E3D25" w:rsidRPr="007E3D25" w:rsidRDefault="007E3D25" w:rsidP="007E3D25">
            <w:pPr>
              <w:widowControl w:val="0"/>
              <w:jc w:val="center"/>
              <w:rPr>
                <w:ins w:id="869" w:author="HP" w:date="2024-09-06T22:39:00Z"/>
                <w:rFonts w:ascii="GHEA Grapalat" w:hAnsi="GHEA Grapalat"/>
                <w:sz w:val="16"/>
                <w:szCs w:val="16"/>
              </w:rPr>
            </w:pPr>
            <w:ins w:id="870" w:author="HP" w:date="2024-09-06T22:39:00Z">
              <w:r w:rsidRPr="007E3D25">
                <w:rPr>
                  <w:rFonts w:ascii="GHEA Grapalat" w:hAnsi="GHEA Grapalat"/>
                  <w:sz w:val="16"/>
                  <w:szCs w:val="16"/>
                </w:rPr>
                <w:t>Выход бумаги - 100 листов</w:t>
              </w:r>
            </w:ins>
          </w:p>
          <w:p w:rsidR="007E3D25" w:rsidRPr="007E3D25" w:rsidRDefault="007E3D25" w:rsidP="007E3D25">
            <w:pPr>
              <w:widowControl w:val="0"/>
              <w:jc w:val="center"/>
              <w:rPr>
                <w:ins w:id="871" w:author="HP" w:date="2024-09-06T22:39:00Z"/>
                <w:rFonts w:ascii="GHEA Grapalat" w:hAnsi="GHEA Grapalat"/>
                <w:sz w:val="16"/>
                <w:szCs w:val="16"/>
              </w:rPr>
            </w:pPr>
            <w:ins w:id="872" w:author="HP" w:date="2024-09-06T22:39:00Z">
              <w:r w:rsidRPr="007E3D25">
                <w:rPr>
                  <w:rFonts w:ascii="GHEA Grapalat" w:hAnsi="GHEA Grapalat"/>
                  <w:sz w:val="16"/>
                  <w:szCs w:val="16"/>
                </w:rPr>
                <w:t>Обычная бумага, плотная бумага, переработанная бумага, прозрачные пленки,</w:t>
              </w:r>
            </w:ins>
          </w:p>
          <w:p w:rsidR="007E3D25" w:rsidRPr="007E3D25" w:rsidRDefault="007E3D25" w:rsidP="007E3D25">
            <w:pPr>
              <w:widowControl w:val="0"/>
              <w:jc w:val="center"/>
              <w:rPr>
                <w:ins w:id="873" w:author="HP" w:date="2024-09-06T22:39:00Z"/>
                <w:rFonts w:ascii="GHEA Grapalat" w:hAnsi="GHEA Grapalat"/>
                <w:sz w:val="16"/>
                <w:szCs w:val="16"/>
              </w:rPr>
            </w:pPr>
            <w:ins w:id="874" w:author="HP" w:date="2024-09-06T22:39:00Z">
              <w:r w:rsidRPr="007E3D25">
                <w:rPr>
                  <w:rFonts w:ascii="GHEA Grapalat" w:hAnsi="GHEA Grapalat"/>
                  <w:sz w:val="16"/>
                  <w:szCs w:val="16"/>
                </w:rPr>
                <w:t>этикетка, конверт</w:t>
              </w:r>
            </w:ins>
          </w:p>
          <w:p w:rsidR="007E3D25" w:rsidRPr="007E3D25" w:rsidRDefault="007E3D25" w:rsidP="007E3D25">
            <w:pPr>
              <w:widowControl w:val="0"/>
              <w:jc w:val="center"/>
              <w:rPr>
                <w:ins w:id="875" w:author="HP" w:date="2024-09-06T22:39:00Z"/>
                <w:rFonts w:ascii="GHEA Grapalat" w:hAnsi="GHEA Grapalat"/>
                <w:sz w:val="16"/>
                <w:szCs w:val="16"/>
              </w:rPr>
            </w:pPr>
            <w:ins w:id="876" w:author="HP" w:date="2024-09-06T22:39:00Z">
              <w:r w:rsidRPr="007E3D25">
                <w:rPr>
                  <w:rFonts w:ascii="GHEA Grapalat" w:hAnsi="GHEA Grapalat"/>
                  <w:sz w:val="16"/>
                  <w:szCs w:val="16"/>
                </w:rPr>
                <w:t>Размеры материалов для печати</w:t>
              </w:r>
            </w:ins>
          </w:p>
          <w:p w:rsidR="007E3D25" w:rsidRPr="007E3D25" w:rsidRDefault="007E3D25" w:rsidP="007E3D25">
            <w:pPr>
              <w:widowControl w:val="0"/>
              <w:jc w:val="center"/>
              <w:rPr>
                <w:ins w:id="877" w:author="HP" w:date="2024-09-06T22:39:00Z"/>
                <w:rFonts w:ascii="GHEA Grapalat" w:hAnsi="GHEA Grapalat"/>
                <w:sz w:val="16"/>
                <w:szCs w:val="16"/>
                <w:lang w:val="en-US"/>
                <w:rPrChange w:id="878" w:author="HP" w:date="2024-09-06T22:39:00Z">
                  <w:rPr>
                    <w:ins w:id="879" w:author="HP" w:date="2024-09-06T22:39:00Z"/>
                    <w:rFonts w:ascii="GHEA Grapalat" w:hAnsi="GHEA Grapalat"/>
                    <w:sz w:val="16"/>
                    <w:szCs w:val="16"/>
                  </w:rPr>
                </w:rPrChange>
              </w:rPr>
            </w:pPr>
            <w:ins w:id="880" w:author="HP" w:date="2024-09-06T22:39:00Z">
              <w:r w:rsidRPr="007E3D25">
                <w:rPr>
                  <w:rFonts w:ascii="GHEA Grapalat" w:hAnsi="GHEA Grapalat"/>
                  <w:sz w:val="16"/>
                  <w:szCs w:val="16"/>
                </w:rPr>
                <w:t>Поднос</w:t>
              </w:r>
              <w:r w:rsidRPr="007E3D25">
                <w:rPr>
                  <w:rFonts w:ascii="GHEA Grapalat" w:hAnsi="GHEA Grapalat"/>
                  <w:sz w:val="16"/>
                  <w:szCs w:val="16"/>
                  <w:lang w:val="en-US"/>
                  <w:rPrChange w:id="881" w:author="HP" w:date="2024-09-06T22:39:00Z">
                    <w:rPr>
                      <w:rFonts w:ascii="GHEA Grapalat" w:hAnsi="GHEA Grapalat"/>
                      <w:sz w:val="16"/>
                      <w:szCs w:val="16"/>
                    </w:rPr>
                  </w:rPrChange>
                </w:rPr>
                <w:t xml:space="preserve">. A4, B5, A5, Executive, </w:t>
              </w:r>
              <w:r w:rsidRPr="007E3D25">
                <w:rPr>
                  <w:rFonts w:ascii="GHEA Grapalat" w:hAnsi="GHEA Grapalat"/>
                  <w:sz w:val="16"/>
                  <w:szCs w:val="16"/>
                </w:rPr>
                <w:t>конверты</w:t>
              </w:r>
              <w:r w:rsidRPr="007E3D25">
                <w:rPr>
                  <w:rFonts w:ascii="GHEA Grapalat" w:hAnsi="GHEA Grapalat"/>
                  <w:sz w:val="16"/>
                  <w:szCs w:val="16"/>
                  <w:lang w:val="en-US"/>
                  <w:rPrChange w:id="882" w:author="HP" w:date="2024-09-06T22:39:00Z">
                    <w:rPr>
                      <w:rFonts w:ascii="GHEA Grapalat" w:hAnsi="GHEA Grapalat"/>
                      <w:sz w:val="16"/>
                      <w:szCs w:val="16"/>
                    </w:rPr>
                  </w:rPrChange>
                </w:rPr>
                <w:t xml:space="preserve"> (COM10, Monarch, DL,</w:t>
              </w:r>
            </w:ins>
          </w:p>
          <w:p w:rsidR="007E3D25" w:rsidRPr="007E3D25" w:rsidRDefault="007E3D25" w:rsidP="007E3D25">
            <w:pPr>
              <w:widowControl w:val="0"/>
              <w:jc w:val="center"/>
              <w:rPr>
                <w:ins w:id="883" w:author="HP" w:date="2024-09-06T22:39:00Z"/>
                <w:rFonts w:ascii="GHEA Grapalat" w:hAnsi="GHEA Grapalat"/>
                <w:sz w:val="16"/>
                <w:szCs w:val="16"/>
              </w:rPr>
            </w:pPr>
            <w:ins w:id="884" w:author="HP" w:date="2024-09-06T22:39:00Z">
              <w:r w:rsidRPr="007E3D25">
                <w:rPr>
                  <w:rFonts w:ascii="GHEA Grapalat" w:hAnsi="GHEA Grapalat"/>
                  <w:sz w:val="16"/>
                  <w:szCs w:val="16"/>
                </w:rPr>
                <w:t>B5, C5), LTR, LGL, объявление, пользовательские форматы: ширина 76 x</w:t>
              </w:r>
            </w:ins>
          </w:p>
          <w:p w:rsidR="007E3D25" w:rsidRPr="007E3D25" w:rsidRDefault="007E3D25" w:rsidP="007E3D25">
            <w:pPr>
              <w:widowControl w:val="0"/>
              <w:jc w:val="center"/>
              <w:rPr>
                <w:ins w:id="885" w:author="HP" w:date="2024-09-06T22:39:00Z"/>
                <w:rFonts w:ascii="GHEA Grapalat" w:hAnsi="GHEA Grapalat"/>
                <w:sz w:val="16"/>
                <w:szCs w:val="16"/>
              </w:rPr>
            </w:pPr>
            <w:ins w:id="886" w:author="HP" w:date="2024-09-06T22:39:00Z">
              <w:r w:rsidRPr="007E3D25">
                <w:rPr>
                  <w:rFonts w:ascii="GHEA Grapalat" w:hAnsi="GHEA Grapalat"/>
                  <w:sz w:val="16"/>
                  <w:szCs w:val="16"/>
                </w:rPr>
                <w:t>216 мм;</w:t>
              </w:r>
            </w:ins>
          </w:p>
          <w:p w:rsidR="007E3D25" w:rsidRPr="007E3D25" w:rsidRDefault="007E3D25" w:rsidP="007E3D25">
            <w:pPr>
              <w:widowControl w:val="0"/>
              <w:jc w:val="center"/>
              <w:rPr>
                <w:ins w:id="887" w:author="HP" w:date="2024-09-06T22:39:00Z"/>
                <w:rFonts w:ascii="GHEA Grapalat" w:hAnsi="GHEA Grapalat"/>
                <w:sz w:val="16"/>
                <w:szCs w:val="16"/>
              </w:rPr>
            </w:pPr>
            <w:ins w:id="888" w:author="HP" w:date="2024-09-06T22:39:00Z">
              <w:r w:rsidRPr="007E3D25">
                <w:rPr>
                  <w:rFonts w:ascii="GHEA Grapalat" w:hAnsi="GHEA Grapalat"/>
                  <w:sz w:val="16"/>
                  <w:szCs w:val="16"/>
                </w:rPr>
                <w:t>длина 127 х 356 мм.</w:t>
              </w:r>
            </w:ins>
          </w:p>
          <w:p w:rsidR="007E3D25" w:rsidRPr="007E3D25" w:rsidRDefault="007E3D25" w:rsidP="007E3D25">
            <w:pPr>
              <w:widowControl w:val="0"/>
              <w:jc w:val="center"/>
              <w:rPr>
                <w:ins w:id="889" w:author="HP" w:date="2024-09-06T22:39:00Z"/>
                <w:rFonts w:ascii="GHEA Grapalat" w:hAnsi="GHEA Grapalat"/>
                <w:sz w:val="16"/>
                <w:szCs w:val="16"/>
              </w:rPr>
            </w:pPr>
            <w:ins w:id="890" w:author="HP" w:date="2024-09-06T22:39:00Z">
              <w:r w:rsidRPr="007E3D25">
                <w:rPr>
                  <w:rFonts w:ascii="GHEA Grapalat" w:hAnsi="GHEA Grapalat"/>
                  <w:sz w:val="16"/>
                  <w:szCs w:val="16"/>
                </w:rPr>
                <w:t>Плотность — Лоток: 60–163 г/м²</w:t>
              </w:r>
            </w:ins>
          </w:p>
          <w:p w:rsidR="007E3D25" w:rsidRPr="007E3D25" w:rsidRDefault="007E3D25" w:rsidP="007E3D25">
            <w:pPr>
              <w:widowControl w:val="0"/>
              <w:jc w:val="center"/>
              <w:rPr>
                <w:ins w:id="891" w:author="HP" w:date="2024-09-06T22:39:00Z"/>
                <w:rFonts w:ascii="GHEA Grapalat" w:hAnsi="GHEA Grapalat"/>
                <w:sz w:val="16"/>
                <w:szCs w:val="16"/>
              </w:rPr>
            </w:pPr>
            <w:ins w:id="892" w:author="HP" w:date="2024-09-06T22:39:00Z">
              <w:r w:rsidRPr="007E3D25">
                <w:rPr>
                  <w:rFonts w:ascii="GHEA Grapalat" w:hAnsi="GHEA Grapalat"/>
                  <w:sz w:val="16"/>
                  <w:szCs w:val="16"/>
                </w:rPr>
                <w:t>Тип интерфейса — USB 2.0 Высокоскоростной</w:t>
              </w:r>
            </w:ins>
          </w:p>
          <w:p w:rsidR="007E3D25" w:rsidRPr="007E3D25" w:rsidRDefault="007E3D25" w:rsidP="007E3D25">
            <w:pPr>
              <w:widowControl w:val="0"/>
              <w:jc w:val="center"/>
              <w:rPr>
                <w:ins w:id="893" w:author="HP" w:date="2024-09-06T22:39:00Z"/>
                <w:rFonts w:ascii="GHEA Grapalat" w:hAnsi="GHEA Grapalat"/>
                <w:sz w:val="16"/>
                <w:szCs w:val="16"/>
              </w:rPr>
            </w:pPr>
            <w:ins w:id="894" w:author="HP" w:date="2024-09-06T22:39:00Z">
              <w:r w:rsidRPr="007E3D25">
                <w:rPr>
                  <w:rFonts w:ascii="GHEA Grapalat" w:hAnsi="GHEA Grapalat"/>
                  <w:sz w:val="16"/>
                  <w:szCs w:val="16"/>
                </w:rPr>
                <w:t>Поддерживается – ОС Windows® 11/Windows® 10/Windows® 8.1/</w:t>
              </w:r>
            </w:ins>
          </w:p>
          <w:p w:rsidR="007E3D25" w:rsidRPr="007E3D25" w:rsidRDefault="007E3D25" w:rsidP="007E3D25">
            <w:pPr>
              <w:widowControl w:val="0"/>
              <w:jc w:val="center"/>
              <w:rPr>
                <w:ins w:id="895" w:author="HP" w:date="2024-09-06T22:39:00Z"/>
                <w:rFonts w:ascii="GHEA Grapalat" w:hAnsi="GHEA Grapalat"/>
                <w:sz w:val="16"/>
                <w:szCs w:val="16"/>
              </w:rPr>
            </w:pPr>
            <w:ins w:id="896" w:author="HP" w:date="2024-09-06T22:39:00Z">
              <w:r w:rsidRPr="007E3D25">
                <w:rPr>
                  <w:rFonts w:ascii="GHEA Grapalat" w:hAnsi="GHEA Grapalat"/>
                  <w:sz w:val="16"/>
                  <w:szCs w:val="16"/>
                </w:rPr>
                <w:t>Сервер® 2022 / Сервер® 2019 / Сервер® 2016 /</w:t>
              </w:r>
            </w:ins>
          </w:p>
          <w:p w:rsidR="007E3D25" w:rsidRPr="007E3D25" w:rsidRDefault="007E3D25" w:rsidP="007E3D25">
            <w:pPr>
              <w:widowControl w:val="0"/>
              <w:jc w:val="center"/>
              <w:rPr>
                <w:ins w:id="897" w:author="HP" w:date="2024-09-06T22:39:00Z"/>
                <w:rFonts w:ascii="GHEA Grapalat" w:hAnsi="GHEA Grapalat"/>
                <w:sz w:val="16"/>
                <w:szCs w:val="16"/>
              </w:rPr>
            </w:pPr>
            <w:ins w:id="898" w:author="HP" w:date="2024-09-06T22:39:00Z">
              <w:r w:rsidRPr="007E3D25">
                <w:rPr>
                  <w:rFonts w:ascii="GHEA Grapalat" w:hAnsi="GHEA Grapalat"/>
                  <w:sz w:val="16"/>
                  <w:szCs w:val="16"/>
                </w:rPr>
                <w:t>Сервер® 2012R2/Сервер® 2012/Сервер® 2008R2/</w:t>
              </w:r>
            </w:ins>
          </w:p>
          <w:p w:rsidR="007E3D25" w:rsidRPr="007E3D25" w:rsidRDefault="007E3D25" w:rsidP="007E3D25">
            <w:pPr>
              <w:widowControl w:val="0"/>
              <w:jc w:val="center"/>
              <w:rPr>
                <w:ins w:id="899" w:author="HP" w:date="2024-09-06T22:39:00Z"/>
                <w:rFonts w:ascii="GHEA Grapalat" w:hAnsi="GHEA Grapalat"/>
                <w:sz w:val="16"/>
                <w:szCs w:val="16"/>
              </w:rPr>
            </w:pPr>
            <w:ins w:id="900" w:author="HP" w:date="2024-09-06T22:39:00Z">
              <w:r w:rsidRPr="007E3D25">
                <w:rPr>
                  <w:rFonts w:ascii="GHEA Grapalat" w:hAnsi="GHEA Grapalat"/>
                  <w:sz w:val="16"/>
                  <w:szCs w:val="16"/>
                </w:rPr>
                <w:t>Сервер® 2008</w:t>
              </w:r>
            </w:ins>
          </w:p>
          <w:p w:rsidR="007E3D25" w:rsidRPr="007E3D25" w:rsidRDefault="007E3D25" w:rsidP="007E3D25">
            <w:pPr>
              <w:widowControl w:val="0"/>
              <w:jc w:val="center"/>
              <w:rPr>
                <w:ins w:id="901" w:author="HP" w:date="2024-09-06T22:39:00Z"/>
                <w:rFonts w:ascii="GHEA Grapalat" w:hAnsi="GHEA Grapalat"/>
                <w:sz w:val="16"/>
                <w:szCs w:val="16"/>
              </w:rPr>
            </w:pPr>
            <w:ins w:id="902" w:author="HP" w:date="2024-09-06T22:39:00Z">
              <w:r w:rsidRPr="007E3D25">
                <w:rPr>
                  <w:rFonts w:ascii="GHEA Grapalat" w:hAnsi="GHEA Grapalat"/>
                  <w:sz w:val="16"/>
                  <w:szCs w:val="16"/>
                </w:rPr>
                <w:t>Версии Mac OS X 10.4.9–10.7.x 1 Linux 2</w:t>
              </w:r>
            </w:ins>
          </w:p>
          <w:p w:rsidR="007E3D25" w:rsidRPr="007E3D25" w:rsidRDefault="007E3D25" w:rsidP="007E3D25">
            <w:pPr>
              <w:widowControl w:val="0"/>
              <w:jc w:val="center"/>
              <w:rPr>
                <w:ins w:id="903" w:author="HP" w:date="2024-09-06T22:39:00Z"/>
                <w:rFonts w:ascii="GHEA Grapalat" w:hAnsi="GHEA Grapalat"/>
                <w:sz w:val="16"/>
                <w:szCs w:val="16"/>
              </w:rPr>
            </w:pPr>
            <w:ins w:id="904" w:author="HP" w:date="2024-09-06T22:39:00Z">
              <w:r w:rsidRPr="007E3D25">
                <w:rPr>
                  <w:rFonts w:ascii="GHEA Grapalat" w:hAnsi="GHEA Grapalat"/>
                  <w:sz w:val="16"/>
                  <w:szCs w:val="16"/>
                </w:rPr>
                <w:t>Программное обеспечение и управление принтером</w:t>
              </w:r>
            </w:ins>
          </w:p>
          <w:p w:rsidR="007E3D25" w:rsidRPr="007E3D25" w:rsidRDefault="007E3D25" w:rsidP="007E3D25">
            <w:pPr>
              <w:widowControl w:val="0"/>
              <w:jc w:val="center"/>
              <w:rPr>
                <w:ins w:id="905" w:author="HP" w:date="2024-09-06T22:39:00Z"/>
                <w:rFonts w:ascii="GHEA Grapalat" w:hAnsi="GHEA Grapalat"/>
                <w:sz w:val="16"/>
                <w:szCs w:val="16"/>
              </w:rPr>
            </w:pPr>
            <w:ins w:id="906" w:author="HP" w:date="2024-09-06T22:39:00Z">
              <w:r w:rsidRPr="007E3D25">
                <w:rPr>
                  <w:rFonts w:ascii="GHEA Grapalat" w:hAnsi="GHEA Grapalat"/>
                  <w:sz w:val="16"/>
                  <w:szCs w:val="16"/>
                </w:rPr>
                <w:t>Престо! Менеджер страниц, MF Toolbox</w:t>
              </w:r>
            </w:ins>
          </w:p>
          <w:p w:rsidR="007E3D25" w:rsidRPr="007E3D25" w:rsidRDefault="007E3D25" w:rsidP="007E3D25">
            <w:pPr>
              <w:widowControl w:val="0"/>
              <w:jc w:val="center"/>
              <w:rPr>
                <w:ins w:id="907" w:author="HP" w:date="2024-09-06T22:39:00Z"/>
                <w:rFonts w:ascii="GHEA Grapalat" w:hAnsi="GHEA Grapalat"/>
                <w:sz w:val="16"/>
                <w:szCs w:val="16"/>
              </w:rPr>
            </w:pPr>
            <w:ins w:id="908" w:author="HP" w:date="2024-09-06T22:39:00Z">
              <w:r w:rsidRPr="007E3D25">
                <w:rPr>
                  <w:rFonts w:ascii="GHEA Grapalat" w:hAnsi="GHEA Grapalat"/>
                  <w:sz w:val="16"/>
                  <w:szCs w:val="16"/>
                </w:rPr>
                <w:lastRenderedPageBreak/>
                <w:t>Общие характеристики</w:t>
              </w:r>
            </w:ins>
          </w:p>
          <w:p w:rsidR="007E3D25" w:rsidRPr="007E3D25" w:rsidRDefault="007E3D25" w:rsidP="007E3D25">
            <w:pPr>
              <w:widowControl w:val="0"/>
              <w:jc w:val="center"/>
              <w:rPr>
                <w:ins w:id="909" w:author="HP" w:date="2024-09-06T22:39:00Z"/>
                <w:rFonts w:ascii="GHEA Grapalat" w:hAnsi="GHEA Grapalat"/>
                <w:sz w:val="16"/>
                <w:szCs w:val="16"/>
              </w:rPr>
            </w:pPr>
            <w:ins w:id="910" w:author="HP" w:date="2024-09-06T22:39:00Z">
              <w:r w:rsidRPr="007E3D25">
                <w:rPr>
                  <w:rFonts w:ascii="GHEA Grapalat" w:hAnsi="GHEA Grapalat"/>
                  <w:sz w:val="16"/>
                  <w:szCs w:val="16"/>
                </w:rPr>
                <w:t>Производительность - Не более 8000 страниц в месяц</w:t>
              </w:r>
            </w:ins>
          </w:p>
          <w:p w:rsidR="007E3D25" w:rsidRPr="007E3D25" w:rsidRDefault="007E3D25" w:rsidP="007E3D25">
            <w:pPr>
              <w:widowControl w:val="0"/>
              <w:jc w:val="center"/>
              <w:rPr>
                <w:ins w:id="911" w:author="HP" w:date="2024-09-06T22:39:00Z"/>
                <w:rFonts w:ascii="GHEA Grapalat" w:hAnsi="GHEA Grapalat"/>
                <w:sz w:val="16"/>
                <w:szCs w:val="16"/>
              </w:rPr>
            </w:pPr>
            <w:ins w:id="912" w:author="HP" w:date="2024-09-06T22:39:00Z">
              <w:r w:rsidRPr="007E3D25">
                <w:rPr>
                  <w:rFonts w:ascii="GHEA Grapalat" w:hAnsi="GHEA Grapalat"/>
                  <w:sz w:val="16"/>
                  <w:szCs w:val="16"/>
                </w:rPr>
                <w:t>Память - 64 МБ</w:t>
              </w:r>
            </w:ins>
          </w:p>
          <w:p w:rsidR="007E3D25" w:rsidRPr="007E3D25" w:rsidRDefault="007E3D25" w:rsidP="007E3D25">
            <w:pPr>
              <w:widowControl w:val="0"/>
              <w:jc w:val="center"/>
              <w:rPr>
                <w:ins w:id="913" w:author="HP" w:date="2024-09-06T22:39:00Z"/>
                <w:rFonts w:ascii="GHEA Grapalat" w:hAnsi="GHEA Grapalat"/>
                <w:sz w:val="16"/>
                <w:szCs w:val="16"/>
              </w:rPr>
            </w:pPr>
            <w:ins w:id="914" w:author="HP" w:date="2024-09-06T22:39:00Z">
              <w:r w:rsidRPr="007E3D25">
                <w:rPr>
                  <w:rFonts w:ascii="GHEA Grapalat" w:hAnsi="GHEA Grapalat"/>
                  <w:sz w:val="16"/>
                  <w:szCs w:val="16"/>
                </w:rPr>
                <w:t>Панель управления - 1-значный светодиод</w:t>
              </w:r>
            </w:ins>
          </w:p>
          <w:p w:rsidR="007E3D25" w:rsidRPr="007E3D25" w:rsidRDefault="007E3D25" w:rsidP="007E3D25">
            <w:pPr>
              <w:widowControl w:val="0"/>
              <w:jc w:val="center"/>
              <w:rPr>
                <w:ins w:id="915" w:author="HP" w:date="2024-09-06T22:39:00Z"/>
                <w:rFonts w:ascii="GHEA Grapalat" w:hAnsi="GHEA Grapalat"/>
                <w:sz w:val="16"/>
                <w:szCs w:val="16"/>
              </w:rPr>
            </w:pPr>
            <w:ins w:id="916" w:author="HP" w:date="2024-09-06T22:39:00Z">
              <w:r w:rsidRPr="007E3D25">
                <w:rPr>
                  <w:rFonts w:ascii="GHEA Grapalat" w:hAnsi="GHEA Grapalat"/>
                  <w:sz w:val="16"/>
                  <w:szCs w:val="16"/>
                </w:rPr>
                <w:t>Размеры с лотками (Ш х Д х В) 372 х 276 х 254 мм.</w:t>
              </w:r>
            </w:ins>
          </w:p>
          <w:p w:rsidR="007E3D25" w:rsidRPr="007E3D25" w:rsidRDefault="007E3D25" w:rsidP="007E3D25">
            <w:pPr>
              <w:widowControl w:val="0"/>
              <w:jc w:val="center"/>
              <w:rPr>
                <w:ins w:id="917" w:author="HP" w:date="2024-09-06T22:39:00Z"/>
                <w:rFonts w:ascii="GHEA Grapalat" w:hAnsi="GHEA Grapalat"/>
                <w:sz w:val="16"/>
                <w:szCs w:val="16"/>
              </w:rPr>
            </w:pPr>
            <w:ins w:id="918" w:author="HP" w:date="2024-09-06T22:39:00Z">
              <w:r w:rsidRPr="007E3D25">
                <w:rPr>
                  <w:rFonts w:ascii="GHEA Grapalat" w:hAnsi="GHEA Grapalat"/>
                  <w:sz w:val="16"/>
                  <w:szCs w:val="16"/>
                </w:rPr>
                <w:t>Площадь установки (Ш х Д х В) 572 x 632 x 608 мм</w:t>
              </w:r>
            </w:ins>
          </w:p>
          <w:p w:rsidR="007E3D25" w:rsidRPr="007E3D25" w:rsidRDefault="007E3D25" w:rsidP="007E3D25">
            <w:pPr>
              <w:widowControl w:val="0"/>
              <w:jc w:val="center"/>
              <w:rPr>
                <w:ins w:id="919" w:author="HP" w:date="2024-09-06T22:39:00Z"/>
                <w:rFonts w:ascii="GHEA Grapalat" w:hAnsi="GHEA Grapalat"/>
                <w:sz w:val="16"/>
                <w:szCs w:val="16"/>
              </w:rPr>
            </w:pPr>
            <w:ins w:id="920" w:author="HP" w:date="2024-09-06T22:39:00Z">
              <w:r w:rsidRPr="007E3D25">
                <w:rPr>
                  <w:rFonts w:ascii="GHEA Grapalat" w:hAnsi="GHEA Grapalat"/>
                  <w:sz w:val="16"/>
                  <w:szCs w:val="16"/>
                </w:rPr>
                <w:t>Вес 8,2 кг</w:t>
              </w:r>
            </w:ins>
          </w:p>
          <w:p w:rsidR="007E3D25" w:rsidRPr="007E3D25" w:rsidRDefault="007E3D25" w:rsidP="007E3D25">
            <w:pPr>
              <w:widowControl w:val="0"/>
              <w:jc w:val="center"/>
              <w:rPr>
                <w:ins w:id="921" w:author="HP" w:date="2024-09-06T22:39:00Z"/>
                <w:rFonts w:ascii="GHEA Grapalat" w:hAnsi="GHEA Grapalat"/>
                <w:sz w:val="16"/>
                <w:szCs w:val="16"/>
              </w:rPr>
            </w:pPr>
            <w:ins w:id="922" w:author="HP" w:date="2024-09-06T22:39:00Z">
              <w:r w:rsidRPr="007E3D25">
                <w:rPr>
                  <w:rFonts w:ascii="GHEA Grapalat" w:hAnsi="GHEA Grapalat"/>
                  <w:sz w:val="16"/>
                  <w:szCs w:val="16"/>
                </w:rPr>
                <w:t>Условия эксплуатации</w:t>
              </w:r>
            </w:ins>
          </w:p>
          <w:p w:rsidR="007E3D25" w:rsidRPr="007E3D25" w:rsidRDefault="007E3D25" w:rsidP="007E3D25">
            <w:pPr>
              <w:widowControl w:val="0"/>
              <w:jc w:val="center"/>
              <w:rPr>
                <w:ins w:id="923" w:author="HP" w:date="2024-09-06T22:39:00Z"/>
                <w:rFonts w:ascii="GHEA Grapalat" w:hAnsi="GHEA Grapalat"/>
                <w:sz w:val="16"/>
                <w:szCs w:val="16"/>
              </w:rPr>
            </w:pPr>
            <w:ins w:id="924" w:author="HP" w:date="2024-09-06T22:39:00Z">
              <w:r w:rsidRPr="007E3D25">
                <w:rPr>
                  <w:rFonts w:ascii="GHEA Grapalat" w:hAnsi="GHEA Grapalat"/>
                  <w:sz w:val="16"/>
                  <w:szCs w:val="16"/>
                </w:rPr>
                <w:t>Температура: 10–30 ºC. Относительная влажность: 20–80</w:t>
              </w:r>
              <w:r w:rsidRPr="007E3D25">
                <w:rPr>
                  <w:rFonts w:ascii="Calibri" w:hAnsi="Calibri" w:cs="Calibri"/>
                  <w:sz w:val="16"/>
                  <w:szCs w:val="16"/>
                </w:rPr>
                <w:t> </w:t>
              </w:r>
              <w:r w:rsidRPr="007E3D25">
                <w:rPr>
                  <w:rFonts w:ascii="GHEA Grapalat" w:hAnsi="GHEA Grapalat"/>
                  <w:sz w:val="16"/>
                  <w:szCs w:val="16"/>
                </w:rPr>
                <w:t>% (без конденсата).</w:t>
              </w:r>
            </w:ins>
          </w:p>
          <w:p w:rsidR="007E3D25" w:rsidRPr="007E3D25" w:rsidRDefault="007E3D25" w:rsidP="007E3D25">
            <w:pPr>
              <w:widowControl w:val="0"/>
              <w:jc w:val="center"/>
              <w:rPr>
                <w:ins w:id="925" w:author="HP" w:date="2024-09-06T22:39:00Z"/>
                <w:rFonts w:ascii="GHEA Grapalat" w:hAnsi="GHEA Grapalat"/>
                <w:sz w:val="16"/>
                <w:szCs w:val="16"/>
              </w:rPr>
            </w:pPr>
            <w:ins w:id="926" w:author="HP" w:date="2024-09-06T22:39:00Z">
              <w:r w:rsidRPr="007E3D25">
                <w:rPr>
                  <w:rFonts w:ascii="GHEA Grapalat" w:hAnsi="GHEA Grapalat"/>
                  <w:sz w:val="16"/>
                  <w:szCs w:val="16"/>
                </w:rPr>
                <w:t>Электропитание 220-240 В (±10%), 50/60 Гц (±2 Гц)</w:t>
              </w:r>
            </w:ins>
          </w:p>
          <w:p w:rsidR="007E3D25" w:rsidRPr="007E3D25" w:rsidRDefault="007E3D25" w:rsidP="007E3D25">
            <w:pPr>
              <w:widowControl w:val="0"/>
              <w:jc w:val="center"/>
              <w:rPr>
                <w:ins w:id="927" w:author="HP" w:date="2024-09-06T22:39:00Z"/>
                <w:rFonts w:ascii="GHEA Grapalat" w:hAnsi="GHEA Grapalat"/>
                <w:sz w:val="16"/>
                <w:szCs w:val="16"/>
              </w:rPr>
            </w:pPr>
            <w:ins w:id="928" w:author="HP" w:date="2024-09-06T22:39:00Z">
              <w:r w:rsidRPr="007E3D25">
                <w:rPr>
                  <w:rFonts w:ascii="GHEA Grapalat" w:hAnsi="GHEA Grapalat"/>
                  <w:sz w:val="16"/>
                  <w:szCs w:val="16"/>
                </w:rPr>
                <w:t>Потребление энергии</w:t>
              </w:r>
            </w:ins>
          </w:p>
          <w:p w:rsidR="007E3D25" w:rsidRPr="007E3D25" w:rsidRDefault="007E3D25" w:rsidP="007E3D25">
            <w:pPr>
              <w:widowControl w:val="0"/>
              <w:jc w:val="center"/>
              <w:rPr>
                <w:ins w:id="929" w:author="HP" w:date="2024-09-06T22:39:00Z"/>
                <w:rFonts w:ascii="GHEA Grapalat" w:hAnsi="GHEA Grapalat"/>
                <w:sz w:val="16"/>
                <w:szCs w:val="16"/>
              </w:rPr>
            </w:pPr>
            <w:ins w:id="930" w:author="HP" w:date="2024-09-06T22:39:00Z">
              <w:r w:rsidRPr="007E3D25">
                <w:rPr>
                  <w:rFonts w:ascii="GHEA Grapalat" w:hAnsi="GHEA Grapalat"/>
                  <w:sz w:val="16"/>
                  <w:szCs w:val="16"/>
                </w:rPr>
                <w:t>Максимум: ок. 960 Вт</w:t>
              </w:r>
            </w:ins>
          </w:p>
          <w:p w:rsidR="007E3D25" w:rsidRPr="007E3D25" w:rsidRDefault="007E3D25" w:rsidP="007E3D25">
            <w:pPr>
              <w:widowControl w:val="0"/>
              <w:jc w:val="center"/>
              <w:rPr>
                <w:ins w:id="931" w:author="HP" w:date="2024-09-06T22:39:00Z"/>
                <w:rFonts w:ascii="GHEA Grapalat" w:hAnsi="GHEA Grapalat"/>
                <w:sz w:val="16"/>
                <w:szCs w:val="16"/>
              </w:rPr>
            </w:pPr>
            <w:ins w:id="932" w:author="HP" w:date="2024-09-06T22:39:00Z">
              <w:r w:rsidRPr="007E3D25">
                <w:rPr>
                  <w:rFonts w:ascii="GHEA Grapalat" w:hAnsi="GHEA Grapalat"/>
                  <w:sz w:val="16"/>
                  <w:szCs w:val="16"/>
                </w:rPr>
                <w:t>Рабочий режим: ок. 450 Вт</w:t>
              </w:r>
            </w:ins>
          </w:p>
          <w:p w:rsidR="007E3D25" w:rsidRPr="007E3D25" w:rsidRDefault="007E3D25" w:rsidP="007E3D25">
            <w:pPr>
              <w:widowControl w:val="0"/>
              <w:jc w:val="center"/>
              <w:rPr>
                <w:ins w:id="933" w:author="HP" w:date="2024-09-06T22:39:00Z"/>
                <w:rFonts w:ascii="GHEA Grapalat" w:hAnsi="GHEA Grapalat"/>
                <w:sz w:val="16"/>
                <w:szCs w:val="16"/>
              </w:rPr>
            </w:pPr>
            <w:ins w:id="934" w:author="HP" w:date="2024-09-06T22:39:00Z">
              <w:r w:rsidRPr="007E3D25">
                <w:rPr>
                  <w:rFonts w:ascii="GHEA Grapalat" w:hAnsi="GHEA Grapalat"/>
                  <w:sz w:val="16"/>
                  <w:szCs w:val="16"/>
                </w:rPr>
                <w:t>Спящий режим: прибл. 1,4 Вт</w:t>
              </w:r>
            </w:ins>
          </w:p>
          <w:p w:rsidR="007E3D25" w:rsidRPr="007E3D25" w:rsidRDefault="007E3D25" w:rsidP="007E3D25">
            <w:pPr>
              <w:widowControl w:val="0"/>
              <w:jc w:val="center"/>
              <w:rPr>
                <w:ins w:id="935" w:author="HP" w:date="2024-09-06T22:39:00Z"/>
                <w:rFonts w:ascii="GHEA Grapalat" w:hAnsi="GHEA Grapalat"/>
                <w:sz w:val="16"/>
                <w:szCs w:val="16"/>
              </w:rPr>
            </w:pPr>
            <w:ins w:id="936" w:author="HP" w:date="2024-09-06T22:39:00Z">
              <w:r w:rsidRPr="007E3D25">
                <w:rPr>
                  <w:rFonts w:ascii="GHEA Grapalat" w:hAnsi="GHEA Grapalat"/>
                  <w:sz w:val="16"/>
                  <w:szCs w:val="16"/>
                </w:rPr>
                <w:t>Типичное энергопотребление: 0,6 кВтч.</w:t>
              </w:r>
            </w:ins>
          </w:p>
          <w:p w:rsidR="007E3D25" w:rsidRPr="007E3D25" w:rsidRDefault="007E3D25" w:rsidP="007E3D25">
            <w:pPr>
              <w:widowControl w:val="0"/>
              <w:jc w:val="center"/>
              <w:rPr>
                <w:ins w:id="937" w:author="HP" w:date="2024-09-06T22:39:00Z"/>
                <w:rFonts w:ascii="GHEA Grapalat" w:hAnsi="GHEA Grapalat"/>
                <w:sz w:val="16"/>
                <w:szCs w:val="16"/>
              </w:rPr>
            </w:pPr>
            <w:ins w:id="938" w:author="HP" w:date="2024-09-06T22:39:00Z">
              <w:r w:rsidRPr="007E3D25">
                <w:rPr>
                  <w:rFonts w:ascii="GHEA Grapalat" w:hAnsi="GHEA Grapalat"/>
                  <w:sz w:val="16"/>
                  <w:szCs w:val="16"/>
                </w:rPr>
                <w:t>Уровень шума</w:t>
              </w:r>
            </w:ins>
          </w:p>
          <w:p w:rsidR="007E3D25" w:rsidRPr="007E3D25" w:rsidRDefault="007E3D25" w:rsidP="007E3D25">
            <w:pPr>
              <w:widowControl w:val="0"/>
              <w:jc w:val="center"/>
              <w:rPr>
                <w:ins w:id="939" w:author="HP" w:date="2024-09-06T22:39:00Z"/>
                <w:rFonts w:ascii="GHEA Grapalat" w:hAnsi="GHEA Grapalat"/>
                <w:sz w:val="16"/>
                <w:szCs w:val="16"/>
              </w:rPr>
            </w:pPr>
            <w:ins w:id="940" w:author="HP" w:date="2024-09-06T22:39:00Z">
              <w:r w:rsidRPr="007E3D25">
                <w:rPr>
                  <w:rFonts w:ascii="GHEA Grapalat" w:hAnsi="GHEA Grapalat"/>
                  <w:sz w:val="16"/>
                  <w:szCs w:val="16"/>
                </w:rPr>
                <w:t>Звуковая мощность</w:t>
              </w:r>
            </w:ins>
          </w:p>
          <w:p w:rsidR="007E3D25" w:rsidRPr="007E3D25" w:rsidRDefault="007E3D25" w:rsidP="007E3D25">
            <w:pPr>
              <w:widowControl w:val="0"/>
              <w:jc w:val="center"/>
              <w:rPr>
                <w:ins w:id="941" w:author="HP" w:date="2024-09-06T22:39:00Z"/>
                <w:rFonts w:ascii="GHEA Grapalat" w:hAnsi="GHEA Grapalat"/>
                <w:sz w:val="16"/>
                <w:szCs w:val="16"/>
              </w:rPr>
            </w:pPr>
            <w:ins w:id="942" w:author="HP" w:date="2024-09-06T22:39:00Z">
              <w:r w:rsidRPr="007E3D25">
                <w:rPr>
                  <w:rFonts w:ascii="GHEA Grapalat" w:hAnsi="GHEA Grapalat"/>
                  <w:sz w:val="16"/>
                  <w:szCs w:val="16"/>
                </w:rPr>
                <w:t>Рабочий режим: не более 65,3 дБ</w:t>
              </w:r>
            </w:ins>
          </w:p>
          <w:p w:rsidR="007E3D25" w:rsidRPr="007E3D25" w:rsidRDefault="007E3D25" w:rsidP="007E3D25">
            <w:pPr>
              <w:widowControl w:val="0"/>
              <w:jc w:val="center"/>
              <w:rPr>
                <w:ins w:id="943" w:author="HP" w:date="2024-09-06T22:39:00Z"/>
                <w:rFonts w:ascii="GHEA Grapalat" w:hAnsi="GHEA Grapalat"/>
                <w:sz w:val="16"/>
                <w:szCs w:val="16"/>
              </w:rPr>
            </w:pPr>
            <w:ins w:id="944" w:author="HP" w:date="2024-09-06T22:39:00Z">
              <w:r w:rsidRPr="007E3D25">
                <w:rPr>
                  <w:rFonts w:ascii="GHEA Grapalat" w:hAnsi="GHEA Grapalat"/>
                  <w:sz w:val="16"/>
                  <w:szCs w:val="16"/>
                </w:rPr>
                <w:t>Режим ожидания: не более 43,0 дБ</w:t>
              </w:r>
            </w:ins>
          </w:p>
          <w:p w:rsidR="007E3D25" w:rsidRPr="007E3D25" w:rsidRDefault="007E3D25" w:rsidP="007E3D25">
            <w:pPr>
              <w:widowControl w:val="0"/>
              <w:jc w:val="center"/>
              <w:rPr>
                <w:ins w:id="945" w:author="HP" w:date="2024-09-06T22:39:00Z"/>
                <w:rFonts w:ascii="GHEA Grapalat" w:hAnsi="GHEA Grapalat"/>
                <w:sz w:val="16"/>
                <w:szCs w:val="16"/>
              </w:rPr>
            </w:pPr>
            <w:ins w:id="946" w:author="HP" w:date="2024-09-06T22:39:00Z">
              <w:r w:rsidRPr="007E3D25">
                <w:rPr>
                  <w:rFonts w:ascii="GHEA Grapalat" w:hAnsi="GHEA Grapalat"/>
                  <w:sz w:val="16"/>
                  <w:szCs w:val="16"/>
                </w:rPr>
                <w:t>Уровень звукового давления</w:t>
              </w:r>
            </w:ins>
          </w:p>
          <w:p w:rsidR="007E3D25" w:rsidRPr="007E3D25" w:rsidRDefault="007E3D25" w:rsidP="007E3D25">
            <w:pPr>
              <w:widowControl w:val="0"/>
              <w:jc w:val="center"/>
              <w:rPr>
                <w:ins w:id="947" w:author="HP" w:date="2024-09-06T22:39:00Z"/>
                <w:rFonts w:ascii="GHEA Grapalat" w:hAnsi="GHEA Grapalat"/>
                <w:sz w:val="16"/>
                <w:szCs w:val="16"/>
              </w:rPr>
            </w:pPr>
            <w:ins w:id="948" w:author="HP" w:date="2024-09-06T22:39:00Z">
              <w:r w:rsidRPr="007E3D25">
                <w:rPr>
                  <w:rFonts w:ascii="GHEA Grapalat" w:hAnsi="GHEA Grapalat"/>
                  <w:sz w:val="16"/>
                  <w:szCs w:val="16"/>
                </w:rPr>
                <w:t>Рабочий режим: 50,4 дБ</w:t>
              </w:r>
            </w:ins>
          </w:p>
          <w:p w:rsidR="007E3D25" w:rsidRPr="007E3D25" w:rsidRDefault="007E3D25" w:rsidP="007E3D25">
            <w:pPr>
              <w:widowControl w:val="0"/>
              <w:jc w:val="center"/>
              <w:rPr>
                <w:ins w:id="949" w:author="HP" w:date="2024-09-06T22:39:00Z"/>
                <w:rFonts w:ascii="GHEA Grapalat" w:hAnsi="GHEA Grapalat"/>
                <w:sz w:val="16"/>
                <w:szCs w:val="16"/>
              </w:rPr>
            </w:pPr>
            <w:ins w:id="950" w:author="HP" w:date="2024-09-06T22:39:00Z">
              <w:r w:rsidRPr="007E3D25">
                <w:rPr>
                  <w:rFonts w:ascii="GHEA Grapalat" w:hAnsi="GHEA Grapalat"/>
                  <w:sz w:val="16"/>
                  <w:szCs w:val="16"/>
                </w:rPr>
                <w:t>Режим ожидания без шума</w:t>
              </w:r>
            </w:ins>
          </w:p>
          <w:p w:rsidR="007E3D25" w:rsidRPr="007E3D25" w:rsidRDefault="007E3D25" w:rsidP="007E3D25">
            <w:pPr>
              <w:widowControl w:val="0"/>
              <w:jc w:val="center"/>
              <w:rPr>
                <w:ins w:id="951" w:author="HP" w:date="2024-09-06T22:39:00Z"/>
                <w:rFonts w:ascii="GHEA Grapalat" w:hAnsi="GHEA Grapalat"/>
                <w:sz w:val="16"/>
                <w:szCs w:val="16"/>
              </w:rPr>
            </w:pPr>
            <w:ins w:id="952" w:author="HP" w:date="2024-09-06T22:39:00Z">
              <w:r w:rsidRPr="007E3D25">
                <w:rPr>
                  <w:rFonts w:ascii="GHEA Grapalat" w:hAnsi="GHEA Grapalat"/>
                  <w:sz w:val="16"/>
                  <w:szCs w:val="16"/>
                </w:rPr>
                <w:t>Картридж 725 (1600 страниц)</w:t>
              </w:r>
            </w:ins>
          </w:p>
          <w:p w:rsidR="007E3D25" w:rsidRPr="00B138F3" w:rsidRDefault="007E3D25" w:rsidP="007E3D25">
            <w:pPr>
              <w:widowControl w:val="0"/>
              <w:jc w:val="center"/>
              <w:rPr>
                <w:rFonts w:ascii="GHEA Grapalat" w:hAnsi="GHEA Grapalat"/>
                <w:sz w:val="16"/>
                <w:szCs w:val="16"/>
              </w:rPr>
            </w:pPr>
            <w:ins w:id="953" w:author="HP" w:date="2024-09-06T22:39:00Z">
              <w:r w:rsidRPr="007E3D25">
                <w:rPr>
                  <w:rFonts w:ascii="GHEA Grapalat" w:hAnsi="GHEA Grapalat"/>
                  <w:sz w:val="16"/>
                  <w:szCs w:val="16"/>
                </w:rPr>
                <w:t>Установите гарантийный срок 365 дней.</w:t>
              </w:r>
            </w:ins>
          </w:p>
        </w:tc>
        <w:tc>
          <w:tcPr>
            <w:tcW w:w="1085" w:type="dxa"/>
            <w:tcPrChange w:id="954" w:author="HP" w:date="2024-09-06T22:39:00Z">
              <w:tcPr>
                <w:tcW w:w="1085" w:type="dxa"/>
              </w:tcPr>
            </w:tcPrChange>
          </w:tcPr>
          <w:p w:rsidR="007E3D25" w:rsidRPr="00B138F3" w:rsidRDefault="007E3D25" w:rsidP="007E3D25">
            <w:pPr>
              <w:widowControl w:val="0"/>
              <w:jc w:val="center"/>
              <w:rPr>
                <w:rFonts w:ascii="GHEA Grapalat" w:hAnsi="GHEA Grapalat"/>
                <w:sz w:val="16"/>
                <w:szCs w:val="16"/>
              </w:rPr>
            </w:pPr>
            <w:ins w:id="955" w:author="HP" w:date="2024-09-06T22:38:00Z">
              <w:r w:rsidRPr="007E3D25">
                <w:rPr>
                  <w:rFonts w:ascii="GHEA Grapalat" w:hAnsi="GHEA Grapalat"/>
                  <w:sz w:val="16"/>
                  <w:szCs w:val="16"/>
                </w:rPr>
                <w:lastRenderedPageBreak/>
                <w:t>шт.</w:t>
              </w:r>
            </w:ins>
          </w:p>
        </w:tc>
        <w:tc>
          <w:tcPr>
            <w:tcW w:w="1559" w:type="dxa"/>
            <w:tcPrChange w:id="956" w:author="HP" w:date="2024-09-06T22:39:00Z">
              <w:tcPr>
                <w:tcW w:w="1559" w:type="dxa"/>
              </w:tcPr>
            </w:tcPrChange>
          </w:tcPr>
          <w:p w:rsidR="007E3D25" w:rsidRPr="00B138F3" w:rsidRDefault="007E3D25" w:rsidP="007E3D25">
            <w:pPr>
              <w:widowControl w:val="0"/>
              <w:jc w:val="center"/>
              <w:rPr>
                <w:rFonts w:ascii="GHEA Grapalat" w:hAnsi="GHEA Grapalat"/>
                <w:sz w:val="16"/>
                <w:szCs w:val="16"/>
              </w:rPr>
            </w:pPr>
          </w:p>
        </w:tc>
        <w:tc>
          <w:tcPr>
            <w:tcW w:w="1984" w:type="dxa"/>
            <w:gridSpan w:val="2"/>
            <w:tcPrChange w:id="957" w:author="HP" w:date="2024-09-06T22:39:00Z">
              <w:tcPr>
                <w:tcW w:w="1984" w:type="dxa"/>
                <w:gridSpan w:val="2"/>
              </w:tcPr>
            </w:tcPrChange>
          </w:tcPr>
          <w:p w:rsidR="007E3D25" w:rsidRPr="007E3D25" w:rsidRDefault="007E3D25" w:rsidP="007E3D25">
            <w:pPr>
              <w:widowControl w:val="0"/>
              <w:jc w:val="center"/>
              <w:rPr>
                <w:rFonts w:ascii="GHEA Grapalat" w:hAnsi="GHEA Grapalat"/>
                <w:sz w:val="16"/>
                <w:szCs w:val="16"/>
                <w:lang w:val="hy-AM"/>
                <w:rPrChange w:id="958" w:author="HP" w:date="2024-09-06T22:41:00Z">
                  <w:rPr>
                    <w:rFonts w:ascii="GHEA Grapalat" w:hAnsi="GHEA Grapalat"/>
                    <w:sz w:val="16"/>
                    <w:szCs w:val="16"/>
                  </w:rPr>
                </w:rPrChange>
              </w:rPr>
            </w:pPr>
            <w:ins w:id="959" w:author="HP" w:date="2024-09-06T22:41:00Z">
              <w:r>
                <w:rPr>
                  <w:rFonts w:ascii="GHEA Grapalat" w:hAnsi="GHEA Grapalat"/>
                  <w:sz w:val="16"/>
                  <w:szCs w:val="16"/>
                  <w:lang w:val="hy-AM"/>
                </w:rPr>
                <w:t>3</w:t>
              </w:r>
            </w:ins>
          </w:p>
        </w:tc>
        <w:tc>
          <w:tcPr>
            <w:tcW w:w="709" w:type="dxa"/>
            <w:tcPrChange w:id="960" w:author="HP" w:date="2024-09-06T22:39:00Z">
              <w:tcPr>
                <w:tcW w:w="709" w:type="dxa"/>
              </w:tcPr>
            </w:tcPrChange>
          </w:tcPr>
          <w:p w:rsidR="007E3D25" w:rsidRPr="00B138F3" w:rsidRDefault="007E3D25" w:rsidP="007E3D25">
            <w:pPr>
              <w:widowControl w:val="0"/>
              <w:jc w:val="center"/>
              <w:rPr>
                <w:rFonts w:ascii="GHEA Grapalat" w:hAnsi="GHEA Grapalat"/>
                <w:sz w:val="16"/>
                <w:szCs w:val="16"/>
              </w:rPr>
            </w:pPr>
            <w:ins w:id="961" w:author="HP" w:date="2024-09-06T22:40:00Z">
              <w:r w:rsidRPr="007E3D25">
                <w:rPr>
                  <w:rFonts w:ascii="GHEA Grapalat" w:hAnsi="GHEA Grapalat"/>
                  <w:sz w:val="16"/>
                  <w:szCs w:val="16"/>
                </w:rPr>
                <w:t>К. Аршакуняц 40, Ереван</w:t>
              </w:r>
            </w:ins>
          </w:p>
        </w:tc>
        <w:tc>
          <w:tcPr>
            <w:tcW w:w="1158" w:type="dxa"/>
            <w:tcPrChange w:id="962" w:author="HP" w:date="2024-09-06T22:39:00Z">
              <w:tcPr>
                <w:tcW w:w="1158" w:type="dxa"/>
              </w:tcPr>
            </w:tcPrChange>
          </w:tcPr>
          <w:p w:rsidR="007E3D25" w:rsidRDefault="007E3D25" w:rsidP="007E3D25">
            <w:pPr>
              <w:widowControl w:val="0"/>
              <w:jc w:val="center"/>
              <w:rPr>
                <w:ins w:id="963" w:author="HP" w:date="2024-09-06T22:41:00Z"/>
                <w:rFonts w:ascii="GHEA Grapalat" w:hAnsi="GHEA Grapalat"/>
                <w:sz w:val="16"/>
                <w:szCs w:val="16"/>
                <w:lang w:val="hy-AM"/>
              </w:rPr>
            </w:pPr>
            <w:ins w:id="964" w:author="HP" w:date="2024-09-06T22:41:00Z">
              <w:r>
                <w:rPr>
                  <w:rFonts w:ascii="GHEA Grapalat" w:hAnsi="GHEA Grapalat"/>
                  <w:sz w:val="16"/>
                  <w:szCs w:val="16"/>
                  <w:lang w:val="hy-AM"/>
                </w:rPr>
                <w:t>3</w:t>
              </w:r>
            </w:ins>
          </w:p>
          <w:p w:rsidR="007E3D25" w:rsidRPr="007E3D25" w:rsidRDefault="007E3D25" w:rsidP="007E3D25">
            <w:pPr>
              <w:widowControl w:val="0"/>
              <w:jc w:val="center"/>
              <w:rPr>
                <w:rFonts w:ascii="GHEA Grapalat" w:hAnsi="GHEA Grapalat"/>
                <w:sz w:val="16"/>
                <w:szCs w:val="16"/>
                <w:lang w:val="hy-AM"/>
                <w:rPrChange w:id="965" w:author="HP" w:date="2024-09-06T22:41:00Z">
                  <w:rPr>
                    <w:rFonts w:ascii="GHEA Grapalat" w:hAnsi="GHEA Grapalat"/>
                    <w:sz w:val="16"/>
                    <w:szCs w:val="16"/>
                  </w:rPr>
                </w:rPrChange>
              </w:rPr>
            </w:pPr>
          </w:p>
        </w:tc>
        <w:tc>
          <w:tcPr>
            <w:tcW w:w="947" w:type="dxa"/>
            <w:tcPrChange w:id="966" w:author="HP" w:date="2024-09-06T22:39:00Z">
              <w:tcPr>
                <w:tcW w:w="947" w:type="dxa"/>
              </w:tcPr>
            </w:tcPrChange>
          </w:tcPr>
          <w:p w:rsidR="007E3D25" w:rsidRPr="007E3D25" w:rsidRDefault="007E3D25" w:rsidP="007E3D25">
            <w:pPr>
              <w:widowControl w:val="0"/>
              <w:jc w:val="center"/>
              <w:rPr>
                <w:ins w:id="967" w:author="HP" w:date="2024-09-06T22:41:00Z"/>
                <w:rFonts w:ascii="GHEA Grapalat" w:hAnsi="GHEA Grapalat"/>
                <w:sz w:val="16"/>
                <w:szCs w:val="16"/>
              </w:rPr>
            </w:pPr>
            <w:ins w:id="968" w:author="HP" w:date="2024-09-06T22:41:00Z">
              <w:r w:rsidRPr="007E3D25">
                <w:rPr>
                  <w:rFonts w:ascii="GHEA Grapalat" w:hAnsi="GHEA Grapalat"/>
                  <w:sz w:val="16"/>
                  <w:szCs w:val="16"/>
                </w:rPr>
                <w:t>С даты вступления Соглашения в силу до 20-го календарного дня.</w:t>
              </w:r>
            </w:ins>
          </w:p>
          <w:p w:rsidR="007E3D25" w:rsidRPr="007E3D25" w:rsidRDefault="007E3D25" w:rsidP="007E3D25">
            <w:pPr>
              <w:widowControl w:val="0"/>
              <w:jc w:val="center"/>
              <w:rPr>
                <w:rFonts w:ascii="GHEA Grapalat" w:hAnsi="GHEA Grapalat"/>
                <w:sz w:val="16"/>
                <w:szCs w:val="16"/>
                <w:lang w:val="en-US"/>
                <w:rPrChange w:id="969" w:author="HP" w:date="2024-09-06T22:41:00Z">
                  <w:rPr>
                    <w:rFonts w:ascii="GHEA Grapalat" w:hAnsi="GHEA Grapalat"/>
                    <w:sz w:val="16"/>
                    <w:szCs w:val="16"/>
                  </w:rPr>
                </w:rPrChange>
              </w:rPr>
            </w:pPr>
            <w:ins w:id="970" w:author="HP" w:date="2024-09-06T22:41:00Z">
              <w:r w:rsidRPr="007E3D25">
                <w:rPr>
                  <w:rFonts w:ascii="GHEA Grapalat" w:hAnsi="GHEA Grapalat"/>
                  <w:sz w:val="16"/>
                  <w:szCs w:val="16"/>
                  <w:lang w:val="en-US"/>
                  <w:rPrChange w:id="971" w:author="HP" w:date="2024-09-06T22:41:00Z">
                    <w:rPr>
                      <w:rFonts w:ascii="GHEA Grapalat" w:hAnsi="GHEA Grapalat"/>
                      <w:sz w:val="16"/>
                      <w:szCs w:val="16"/>
                    </w:rPr>
                  </w:rPrChange>
                </w:rPr>
                <w:t>S daty vstupleniya Soglasheniya v silu do 20-go kalendarnogo dnya.</w:t>
              </w:r>
            </w:ins>
          </w:p>
        </w:tc>
      </w:tr>
    </w:tbl>
    <w:p w:rsidR="00F954E8" w:rsidRPr="007E3D25" w:rsidRDefault="00F954E8" w:rsidP="00B46D58">
      <w:pPr>
        <w:widowControl w:val="0"/>
        <w:jc w:val="both"/>
        <w:rPr>
          <w:rFonts w:ascii="GHEA Grapalat" w:hAnsi="GHEA Grapalat"/>
          <w:lang w:val="en-US"/>
          <w:rPrChange w:id="972" w:author="HP" w:date="2024-09-06T22:41:00Z">
            <w:rPr>
              <w:rFonts w:ascii="GHEA Grapalat" w:hAnsi="GHEA Grapalat"/>
            </w:rPr>
          </w:rPrChange>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42"/>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002"/>
        <w:gridCol w:w="1940"/>
        <w:gridCol w:w="935"/>
        <w:gridCol w:w="963"/>
        <w:gridCol w:w="677"/>
        <w:gridCol w:w="823"/>
        <w:gridCol w:w="528"/>
        <w:gridCol w:w="604"/>
        <w:gridCol w:w="686"/>
        <w:gridCol w:w="805"/>
        <w:gridCol w:w="865"/>
        <w:gridCol w:w="842"/>
        <w:gridCol w:w="937"/>
        <w:gridCol w:w="844"/>
        <w:gridCol w:w="772"/>
        <w:tblGridChange w:id="973">
          <w:tblGrid>
            <w:gridCol w:w="1682"/>
            <w:gridCol w:w="42"/>
            <w:gridCol w:w="1960"/>
            <w:gridCol w:w="195"/>
            <w:gridCol w:w="1293"/>
            <w:gridCol w:w="452"/>
            <w:gridCol w:w="555"/>
            <w:gridCol w:w="380"/>
            <w:gridCol w:w="626"/>
            <w:gridCol w:w="337"/>
            <w:gridCol w:w="381"/>
            <w:gridCol w:w="296"/>
            <w:gridCol w:w="565"/>
            <w:gridCol w:w="258"/>
            <w:gridCol w:w="287"/>
            <w:gridCol w:w="241"/>
            <w:gridCol w:w="365"/>
            <w:gridCol w:w="239"/>
            <w:gridCol w:w="479"/>
            <w:gridCol w:w="207"/>
            <w:gridCol w:w="647"/>
            <w:gridCol w:w="158"/>
            <w:gridCol w:w="710"/>
            <w:gridCol w:w="155"/>
            <w:gridCol w:w="706"/>
            <w:gridCol w:w="136"/>
            <w:gridCol w:w="871"/>
            <w:gridCol w:w="66"/>
            <w:gridCol w:w="795"/>
            <w:gridCol w:w="49"/>
            <w:gridCol w:w="772"/>
          </w:tblGrid>
        </w:tblGridChange>
      </w:tblGrid>
      <w:tr w:rsidR="00B138F3" w:rsidRPr="00B138F3" w:rsidTr="007E3D25">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7E3D25">
        <w:trPr>
          <w:trHeight w:val="747"/>
          <w:jc w:val="center"/>
        </w:trPr>
        <w:tc>
          <w:tcPr>
            <w:tcW w:w="1682"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02"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940"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281"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43"/>
              <w:t>**</w:t>
            </w:r>
          </w:p>
        </w:tc>
      </w:tr>
      <w:tr w:rsidR="007E3D25" w:rsidRPr="00B138F3" w:rsidTr="007E3D25">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4" w:author="HP" w:date="2024-09-06T22:42:00Z">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94"/>
          <w:jc w:val="center"/>
          <w:trPrChange w:id="975" w:author="HP" w:date="2024-09-06T22:42:00Z">
            <w:trPr>
              <w:trHeight w:val="594"/>
              <w:jc w:val="center"/>
            </w:trPr>
          </w:trPrChange>
        </w:trPr>
        <w:tc>
          <w:tcPr>
            <w:tcW w:w="1682" w:type="dxa"/>
            <w:tcPrChange w:id="976" w:author="HP" w:date="2024-09-06T22:42:00Z">
              <w:tcPr>
                <w:tcW w:w="1724" w:type="dxa"/>
              </w:tcPr>
            </w:tcPrChange>
          </w:tcPr>
          <w:p w:rsidR="007E3D25" w:rsidRPr="00B138F3" w:rsidRDefault="007E3D25" w:rsidP="007E3D25">
            <w:pPr>
              <w:widowControl w:val="0"/>
              <w:jc w:val="center"/>
              <w:rPr>
                <w:rFonts w:ascii="GHEA Grapalat" w:hAnsi="GHEA Grapalat"/>
                <w:sz w:val="16"/>
                <w:szCs w:val="16"/>
              </w:rPr>
            </w:pPr>
            <w:ins w:id="977" w:author="HP" w:date="2024-09-06T22:42:00Z">
              <w:r>
                <w:rPr>
                  <w:rFonts w:ascii="GHEA Grapalat" w:hAnsi="GHEA Grapalat"/>
                  <w:sz w:val="16"/>
                  <w:szCs w:val="16"/>
                  <w:lang w:val="hy-AM"/>
                </w:rPr>
                <w:t>1</w:t>
              </w:r>
            </w:ins>
          </w:p>
        </w:tc>
        <w:tc>
          <w:tcPr>
            <w:tcW w:w="2002" w:type="dxa"/>
            <w:vAlign w:val="center"/>
            <w:tcPrChange w:id="978" w:author="HP" w:date="2024-09-06T22:42:00Z">
              <w:tcPr>
                <w:tcW w:w="2155" w:type="dxa"/>
                <w:gridSpan w:val="2"/>
              </w:tcPr>
            </w:tcPrChange>
          </w:tcPr>
          <w:p w:rsidR="007E3D25" w:rsidRPr="00E5605C" w:rsidRDefault="007E3D25" w:rsidP="007E3D25">
            <w:pPr>
              <w:jc w:val="center"/>
              <w:rPr>
                <w:ins w:id="979" w:author="HP" w:date="2024-09-06T22:42:00Z"/>
                <w:rFonts w:ascii="GHEA Grapalat" w:hAnsi="GHEA Grapalat" w:cs="Calibri"/>
                <w:sz w:val="20"/>
                <w:szCs w:val="20"/>
                <w:lang w:val="hy-AM"/>
              </w:rPr>
            </w:pPr>
            <w:ins w:id="980" w:author="HP" w:date="2024-09-06T22:42:00Z">
              <w:r w:rsidRPr="00E5605C">
                <w:rPr>
                  <w:rFonts w:ascii="GHEA Grapalat" w:hAnsi="GHEA Grapalat" w:cs="Calibri"/>
                  <w:sz w:val="20"/>
                  <w:szCs w:val="20"/>
                </w:rPr>
                <w:t>30211280</w:t>
              </w:r>
            </w:ins>
          </w:p>
          <w:p w:rsidR="007E3D25" w:rsidRPr="00B138F3" w:rsidRDefault="007E3D25" w:rsidP="007E3D25">
            <w:pPr>
              <w:widowControl w:val="0"/>
              <w:jc w:val="center"/>
              <w:rPr>
                <w:rFonts w:ascii="GHEA Grapalat" w:hAnsi="GHEA Grapalat"/>
                <w:sz w:val="16"/>
                <w:szCs w:val="16"/>
              </w:rPr>
            </w:pPr>
          </w:p>
        </w:tc>
        <w:tc>
          <w:tcPr>
            <w:tcW w:w="1940" w:type="dxa"/>
            <w:tcPrChange w:id="981" w:author="HP" w:date="2024-09-06T22:42:00Z">
              <w:tcPr>
                <w:tcW w:w="1293" w:type="dxa"/>
                <w:gridSpan w:val="3"/>
              </w:tcPr>
            </w:tcPrChange>
          </w:tcPr>
          <w:p w:rsidR="007E3D25" w:rsidRPr="00B138F3" w:rsidRDefault="007E3D25" w:rsidP="007E3D25">
            <w:pPr>
              <w:widowControl w:val="0"/>
              <w:jc w:val="center"/>
              <w:rPr>
                <w:rFonts w:ascii="GHEA Grapalat" w:hAnsi="GHEA Grapalat"/>
                <w:sz w:val="16"/>
                <w:szCs w:val="16"/>
              </w:rPr>
            </w:pPr>
            <w:ins w:id="982" w:author="HP" w:date="2024-09-06T22:42:00Z">
              <w:r w:rsidRPr="007E3D25">
                <w:rPr>
                  <w:rFonts w:ascii="GHEA Grapalat" w:hAnsi="GHEA Grapalat"/>
                  <w:sz w:val="16"/>
                  <w:szCs w:val="16"/>
                </w:rPr>
                <w:t>Все в одном компьютере</w:t>
              </w:r>
            </w:ins>
          </w:p>
        </w:tc>
        <w:tc>
          <w:tcPr>
            <w:tcW w:w="935" w:type="dxa"/>
            <w:vAlign w:val="center"/>
            <w:tcPrChange w:id="983" w:author="HP" w:date="2024-09-06T22:42:00Z">
              <w:tcPr>
                <w:tcW w:w="1007" w:type="dxa"/>
                <w:gridSpan w:val="2"/>
                <w:vAlign w:val="center"/>
              </w:tcPr>
            </w:tcPrChange>
          </w:tcPr>
          <w:p w:rsidR="007E3D25" w:rsidRPr="00B138F3" w:rsidRDefault="007E3D25" w:rsidP="007E3D25">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63" w:type="dxa"/>
            <w:vAlign w:val="center"/>
            <w:tcPrChange w:id="984" w:author="HP" w:date="2024-09-06T22:42:00Z">
              <w:tcPr>
                <w:tcW w:w="1006" w:type="dxa"/>
                <w:gridSpan w:val="2"/>
                <w:vAlign w:val="center"/>
              </w:tcPr>
            </w:tcPrChange>
          </w:tcPr>
          <w:p w:rsidR="007E3D25" w:rsidRPr="00B138F3" w:rsidRDefault="007E3D25" w:rsidP="007E3D25">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77" w:type="dxa"/>
            <w:vAlign w:val="center"/>
            <w:tcPrChange w:id="985" w:author="HP" w:date="2024-09-06T22:42:00Z">
              <w:tcPr>
                <w:tcW w:w="718" w:type="dxa"/>
                <w:gridSpan w:val="2"/>
                <w:vAlign w:val="center"/>
              </w:tcPr>
            </w:tcPrChange>
          </w:tcPr>
          <w:p w:rsidR="007E3D25" w:rsidRPr="00B138F3" w:rsidRDefault="007E3D25" w:rsidP="007E3D25">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23" w:type="dxa"/>
            <w:vAlign w:val="center"/>
            <w:tcPrChange w:id="986" w:author="HP" w:date="2024-09-06T22:42:00Z">
              <w:tcPr>
                <w:tcW w:w="861" w:type="dxa"/>
                <w:gridSpan w:val="2"/>
                <w:vAlign w:val="center"/>
              </w:tcPr>
            </w:tcPrChange>
          </w:tcPr>
          <w:p w:rsidR="007E3D25" w:rsidRPr="00B138F3" w:rsidRDefault="007E3D25" w:rsidP="007E3D25">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28" w:type="dxa"/>
            <w:vAlign w:val="center"/>
            <w:tcPrChange w:id="987" w:author="HP" w:date="2024-09-06T22:42:00Z">
              <w:tcPr>
                <w:tcW w:w="545" w:type="dxa"/>
                <w:gridSpan w:val="2"/>
                <w:vAlign w:val="center"/>
              </w:tcPr>
            </w:tcPrChange>
          </w:tcPr>
          <w:p w:rsidR="007E3D25" w:rsidRPr="00B138F3" w:rsidRDefault="007E3D25" w:rsidP="007E3D25">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4" w:type="dxa"/>
            <w:vAlign w:val="center"/>
            <w:tcPrChange w:id="988" w:author="HP" w:date="2024-09-06T22:42:00Z">
              <w:tcPr>
                <w:tcW w:w="606" w:type="dxa"/>
                <w:gridSpan w:val="2"/>
                <w:vAlign w:val="center"/>
              </w:tcPr>
            </w:tcPrChange>
          </w:tcPr>
          <w:p w:rsidR="007E3D25" w:rsidRPr="00B138F3" w:rsidRDefault="007E3D25" w:rsidP="007E3D25">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86" w:type="dxa"/>
            <w:vAlign w:val="center"/>
            <w:tcPrChange w:id="989" w:author="HP" w:date="2024-09-06T22:42:00Z">
              <w:tcPr>
                <w:tcW w:w="718" w:type="dxa"/>
                <w:gridSpan w:val="2"/>
                <w:vAlign w:val="center"/>
              </w:tcPr>
            </w:tcPrChange>
          </w:tcPr>
          <w:p w:rsidR="007E3D25" w:rsidRPr="00B138F3" w:rsidRDefault="007E3D25" w:rsidP="007E3D25">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05" w:type="dxa"/>
            <w:vAlign w:val="center"/>
            <w:tcPrChange w:id="990" w:author="HP" w:date="2024-09-06T22:42:00Z">
              <w:tcPr>
                <w:tcW w:w="854" w:type="dxa"/>
                <w:gridSpan w:val="2"/>
                <w:vAlign w:val="center"/>
              </w:tcPr>
            </w:tcPrChange>
          </w:tcPr>
          <w:p w:rsidR="007E3D25" w:rsidRPr="00B138F3" w:rsidRDefault="007E3D25" w:rsidP="007E3D25">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5" w:type="dxa"/>
            <w:vAlign w:val="center"/>
            <w:tcPrChange w:id="991" w:author="HP" w:date="2024-09-06T22:42:00Z">
              <w:tcPr>
                <w:tcW w:w="868" w:type="dxa"/>
                <w:gridSpan w:val="2"/>
                <w:vAlign w:val="center"/>
              </w:tcPr>
            </w:tcPrChange>
          </w:tcPr>
          <w:p w:rsidR="007E3D25" w:rsidRPr="00B138F3" w:rsidRDefault="007E3D25" w:rsidP="007E3D25">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2" w:type="dxa"/>
            <w:vAlign w:val="center"/>
            <w:tcPrChange w:id="992" w:author="HP" w:date="2024-09-06T22:42:00Z">
              <w:tcPr>
                <w:tcW w:w="861" w:type="dxa"/>
                <w:gridSpan w:val="2"/>
                <w:vAlign w:val="center"/>
              </w:tcPr>
            </w:tcPrChange>
          </w:tcPr>
          <w:p w:rsidR="007E3D25" w:rsidRPr="00B138F3" w:rsidRDefault="007E3D25" w:rsidP="007E3D25">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37" w:type="dxa"/>
            <w:vAlign w:val="center"/>
            <w:tcPrChange w:id="993" w:author="HP" w:date="2024-09-06T22:42:00Z">
              <w:tcPr>
                <w:tcW w:w="1007" w:type="dxa"/>
                <w:gridSpan w:val="2"/>
                <w:vAlign w:val="center"/>
              </w:tcPr>
            </w:tcPrChange>
          </w:tcPr>
          <w:p w:rsidR="007E3D25" w:rsidRPr="00B138F3" w:rsidRDefault="007E3D25" w:rsidP="007E3D25">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4" w:type="dxa"/>
            <w:vAlign w:val="center"/>
            <w:tcPrChange w:id="994" w:author="HP" w:date="2024-09-06T22:42:00Z">
              <w:tcPr>
                <w:tcW w:w="861" w:type="dxa"/>
                <w:gridSpan w:val="2"/>
                <w:vAlign w:val="center"/>
              </w:tcPr>
            </w:tcPrChange>
          </w:tcPr>
          <w:p w:rsidR="007E3D25" w:rsidRPr="00B138F3" w:rsidRDefault="007E3D25" w:rsidP="007E3D25">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72" w:type="dxa"/>
            <w:vAlign w:val="center"/>
            <w:tcPrChange w:id="995" w:author="HP" w:date="2024-09-06T22:42:00Z">
              <w:tcPr>
                <w:tcW w:w="821" w:type="dxa"/>
                <w:vAlign w:val="center"/>
              </w:tcPr>
            </w:tcPrChange>
          </w:tcPr>
          <w:p w:rsidR="007E3D25" w:rsidRPr="00B138F3" w:rsidRDefault="007E3D25" w:rsidP="007E3D25">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7E3D25" w:rsidRPr="00B138F3" w:rsidTr="007B04EF">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6" w:author="HP" w:date="2024-09-06T22:42:00Z">
            <w:tblPrEx>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04"/>
          <w:jc w:val="center"/>
          <w:trPrChange w:id="997" w:author="HP" w:date="2024-09-06T22:42:00Z">
            <w:trPr>
              <w:trHeight w:val="404"/>
              <w:jc w:val="center"/>
            </w:trPr>
          </w:trPrChange>
        </w:trPr>
        <w:tc>
          <w:tcPr>
            <w:tcW w:w="1682" w:type="dxa"/>
            <w:tcPrChange w:id="998" w:author="HP" w:date="2024-09-06T22:42:00Z">
              <w:tcPr>
                <w:tcW w:w="1724" w:type="dxa"/>
                <w:gridSpan w:val="2"/>
              </w:tcPr>
            </w:tcPrChange>
          </w:tcPr>
          <w:p w:rsidR="007E3D25" w:rsidRPr="00B138F3" w:rsidRDefault="007E3D25" w:rsidP="007E3D25">
            <w:pPr>
              <w:widowControl w:val="0"/>
              <w:jc w:val="center"/>
              <w:rPr>
                <w:rFonts w:ascii="GHEA Grapalat" w:hAnsi="GHEA Grapalat"/>
                <w:sz w:val="16"/>
                <w:szCs w:val="16"/>
              </w:rPr>
            </w:pPr>
            <w:ins w:id="999" w:author="HP" w:date="2024-09-06T22:41:00Z">
              <w:r>
                <w:rPr>
                  <w:rFonts w:ascii="GHEA Grapalat" w:hAnsi="GHEA Grapalat"/>
                  <w:sz w:val="16"/>
                  <w:szCs w:val="16"/>
                  <w:lang w:val="hy-AM"/>
                </w:rPr>
                <w:t>2</w:t>
              </w:r>
            </w:ins>
          </w:p>
        </w:tc>
        <w:tc>
          <w:tcPr>
            <w:tcW w:w="2002" w:type="dxa"/>
            <w:vAlign w:val="center"/>
            <w:tcPrChange w:id="1000" w:author="HP" w:date="2024-09-06T22:42:00Z">
              <w:tcPr>
                <w:tcW w:w="2155" w:type="dxa"/>
                <w:gridSpan w:val="2"/>
              </w:tcPr>
            </w:tcPrChange>
          </w:tcPr>
          <w:p w:rsidR="007E3D25" w:rsidRDefault="007E3D25" w:rsidP="007E3D25">
            <w:pPr>
              <w:jc w:val="center"/>
              <w:rPr>
                <w:ins w:id="1001" w:author="HP" w:date="2024-09-06T22:41:00Z"/>
                <w:rFonts w:ascii="Calibri" w:hAnsi="Calibri" w:cs="Calibri"/>
                <w:sz w:val="22"/>
                <w:szCs w:val="22"/>
              </w:rPr>
            </w:pPr>
            <w:ins w:id="1002" w:author="HP" w:date="2024-09-06T22:41:00Z">
              <w:r>
                <w:rPr>
                  <w:rFonts w:ascii="Calibri" w:hAnsi="Calibri" w:cs="Calibri"/>
                  <w:sz w:val="22"/>
                  <w:szCs w:val="22"/>
                </w:rPr>
                <w:t>30232110</w:t>
              </w:r>
            </w:ins>
          </w:p>
          <w:p w:rsidR="007E3D25" w:rsidRPr="00B138F3" w:rsidRDefault="007E3D25" w:rsidP="007E3D25">
            <w:pPr>
              <w:widowControl w:val="0"/>
              <w:jc w:val="center"/>
              <w:rPr>
                <w:rFonts w:ascii="GHEA Grapalat" w:hAnsi="GHEA Grapalat"/>
                <w:sz w:val="16"/>
                <w:szCs w:val="16"/>
              </w:rPr>
            </w:pPr>
          </w:p>
        </w:tc>
        <w:tc>
          <w:tcPr>
            <w:tcW w:w="1940" w:type="dxa"/>
            <w:tcPrChange w:id="1003" w:author="HP" w:date="2024-09-06T22:42:00Z">
              <w:tcPr>
                <w:tcW w:w="1293" w:type="dxa"/>
              </w:tcPr>
            </w:tcPrChange>
          </w:tcPr>
          <w:p w:rsidR="007E3D25" w:rsidRPr="00B138F3" w:rsidRDefault="007E3D25" w:rsidP="007E3D25">
            <w:pPr>
              <w:widowControl w:val="0"/>
              <w:jc w:val="center"/>
              <w:rPr>
                <w:rFonts w:ascii="GHEA Grapalat" w:hAnsi="GHEA Grapalat"/>
                <w:sz w:val="16"/>
                <w:szCs w:val="16"/>
              </w:rPr>
            </w:pPr>
            <w:ins w:id="1004" w:author="HP" w:date="2024-09-06T22:41:00Z">
              <w:r w:rsidRPr="007E3D25">
                <w:rPr>
                  <w:rFonts w:ascii="GHEA Grapalat" w:hAnsi="GHEA Grapalat"/>
                  <w:sz w:val="16"/>
                  <w:szCs w:val="16"/>
                </w:rPr>
                <w:t>Многофункциональный лазерный принтер</w:t>
              </w:r>
            </w:ins>
          </w:p>
        </w:tc>
        <w:tc>
          <w:tcPr>
            <w:tcW w:w="935" w:type="dxa"/>
            <w:vAlign w:val="center"/>
            <w:tcPrChange w:id="1005" w:author="HP" w:date="2024-09-06T22:42:00Z">
              <w:tcPr>
                <w:tcW w:w="1007" w:type="dxa"/>
                <w:gridSpan w:val="2"/>
                <w:vAlign w:val="center"/>
              </w:tcPr>
            </w:tcPrChange>
          </w:tcPr>
          <w:p w:rsidR="007E3D25" w:rsidRPr="00B138F3" w:rsidRDefault="007E3D25" w:rsidP="007E3D25">
            <w:pPr>
              <w:widowControl w:val="0"/>
              <w:jc w:val="center"/>
              <w:rPr>
                <w:rFonts w:ascii="GHEA Grapalat" w:hAnsi="GHEA Grapalat"/>
                <w:sz w:val="16"/>
                <w:szCs w:val="16"/>
              </w:rPr>
            </w:pPr>
            <w:del w:id="1006" w:author="HP" w:date="2024-09-06T22:42:00Z">
              <w:r w:rsidRPr="00B138F3" w:rsidDel="007E3D25">
                <w:rPr>
                  <w:rFonts w:ascii="GHEA Grapalat" w:hAnsi="GHEA Grapalat"/>
                  <w:sz w:val="16"/>
                  <w:szCs w:val="16"/>
                </w:rPr>
                <w:delText>... %</w:delText>
              </w:r>
            </w:del>
          </w:p>
        </w:tc>
        <w:tc>
          <w:tcPr>
            <w:tcW w:w="963" w:type="dxa"/>
            <w:vAlign w:val="center"/>
            <w:tcPrChange w:id="1007" w:author="HP" w:date="2024-09-06T22:42:00Z">
              <w:tcPr>
                <w:tcW w:w="1006" w:type="dxa"/>
                <w:gridSpan w:val="2"/>
                <w:vAlign w:val="center"/>
              </w:tcPr>
            </w:tcPrChange>
          </w:tcPr>
          <w:p w:rsidR="007E3D25" w:rsidRPr="00B138F3" w:rsidRDefault="007E3D25" w:rsidP="007E3D25">
            <w:pPr>
              <w:widowControl w:val="0"/>
              <w:jc w:val="center"/>
              <w:rPr>
                <w:rFonts w:ascii="GHEA Grapalat" w:hAnsi="GHEA Grapalat"/>
                <w:sz w:val="16"/>
                <w:szCs w:val="16"/>
              </w:rPr>
            </w:pPr>
            <w:del w:id="1008" w:author="HP" w:date="2024-09-06T22:42:00Z">
              <w:r w:rsidRPr="00B138F3" w:rsidDel="007E3D25">
                <w:rPr>
                  <w:rFonts w:ascii="GHEA Grapalat" w:hAnsi="GHEA Grapalat"/>
                  <w:sz w:val="16"/>
                  <w:szCs w:val="16"/>
                </w:rPr>
                <w:delText>... %</w:delText>
              </w:r>
            </w:del>
          </w:p>
        </w:tc>
        <w:tc>
          <w:tcPr>
            <w:tcW w:w="677" w:type="dxa"/>
            <w:vAlign w:val="center"/>
            <w:tcPrChange w:id="1009" w:author="HP" w:date="2024-09-06T22:42:00Z">
              <w:tcPr>
                <w:tcW w:w="718" w:type="dxa"/>
                <w:gridSpan w:val="2"/>
                <w:vAlign w:val="center"/>
              </w:tcPr>
            </w:tcPrChange>
          </w:tcPr>
          <w:p w:rsidR="007E3D25" w:rsidRPr="00B138F3" w:rsidRDefault="007E3D25" w:rsidP="007E3D25">
            <w:pPr>
              <w:widowControl w:val="0"/>
              <w:jc w:val="center"/>
              <w:rPr>
                <w:rFonts w:ascii="GHEA Grapalat" w:hAnsi="GHEA Grapalat" w:cs="Arial"/>
                <w:sz w:val="16"/>
                <w:szCs w:val="16"/>
              </w:rPr>
            </w:pPr>
            <w:del w:id="1010" w:author="HP" w:date="2024-09-06T22:42:00Z">
              <w:r w:rsidRPr="00B138F3" w:rsidDel="007E3D25">
                <w:rPr>
                  <w:rFonts w:ascii="GHEA Grapalat" w:hAnsi="GHEA Grapalat"/>
                  <w:sz w:val="16"/>
                  <w:szCs w:val="16"/>
                </w:rPr>
                <w:delText>... %</w:delText>
              </w:r>
            </w:del>
          </w:p>
        </w:tc>
        <w:tc>
          <w:tcPr>
            <w:tcW w:w="823" w:type="dxa"/>
            <w:vAlign w:val="center"/>
            <w:tcPrChange w:id="1011" w:author="HP" w:date="2024-09-06T22:42:00Z">
              <w:tcPr>
                <w:tcW w:w="861" w:type="dxa"/>
                <w:gridSpan w:val="2"/>
                <w:vAlign w:val="center"/>
              </w:tcPr>
            </w:tcPrChange>
          </w:tcPr>
          <w:p w:rsidR="007E3D25" w:rsidRPr="00B138F3" w:rsidRDefault="007E3D25" w:rsidP="007E3D25">
            <w:pPr>
              <w:widowControl w:val="0"/>
              <w:jc w:val="center"/>
              <w:rPr>
                <w:rFonts w:ascii="GHEA Grapalat" w:hAnsi="GHEA Grapalat" w:cs="Arial"/>
                <w:sz w:val="16"/>
                <w:szCs w:val="16"/>
              </w:rPr>
            </w:pPr>
            <w:del w:id="1012" w:author="HP" w:date="2024-09-06T22:42:00Z">
              <w:r w:rsidRPr="00B138F3" w:rsidDel="007E3D25">
                <w:rPr>
                  <w:rFonts w:ascii="GHEA Grapalat" w:hAnsi="GHEA Grapalat"/>
                  <w:sz w:val="16"/>
                  <w:szCs w:val="16"/>
                </w:rPr>
                <w:delText>... %</w:delText>
              </w:r>
            </w:del>
          </w:p>
        </w:tc>
        <w:tc>
          <w:tcPr>
            <w:tcW w:w="528" w:type="dxa"/>
            <w:vAlign w:val="center"/>
            <w:tcPrChange w:id="1013" w:author="HP" w:date="2024-09-06T22:42:00Z">
              <w:tcPr>
                <w:tcW w:w="545" w:type="dxa"/>
                <w:gridSpan w:val="2"/>
                <w:vAlign w:val="center"/>
              </w:tcPr>
            </w:tcPrChange>
          </w:tcPr>
          <w:p w:rsidR="007E3D25" w:rsidRPr="00B138F3" w:rsidRDefault="007E3D25" w:rsidP="007E3D25">
            <w:pPr>
              <w:widowControl w:val="0"/>
              <w:jc w:val="center"/>
              <w:rPr>
                <w:rFonts w:ascii="GHEA Grapalat" w:hAnsi="GHEA Grapalat" w:cs="Arial"/>
                <w:sz w:val="16"/>
                <w:szCs w:val="16"/>
              </w:rPr>
            </w:pPr>
            <w:del w:id="1014" w:author="HP" w:date="2024-09-06T22:42:00Z">
              <w:r w:rsidRPr="00B138F3" w:rsidDel="007E3D25">
                <w:rPr>
                  <w:rFonts w:ascii="GHEA Grapalat" w:hAnsi="GHEA Grapalat"/>
                  <w:sz w:val="16"/>
                  <w:szCs w:val="16"/>
                </w:rPr>
                <w:delText>... %</w:delText>
              </w:r>
            </w:del>
          </w:p>
        </w:tc>
        <w:tc>
          <w:tcPr>
            <w:tcW w:w="604" w:type="dxa"/>
            <w:vAlign w:val="center"/>
            <w:tcPrChange w:id="1015" w:author="HP" w:date="2024-09-06T22:42:00Z">
              <w:tcPr>
                <w:tcW w:w="606" w:type="dxa"/>
                <w:gridSpan w:val="2"/>
                <w:vAlign w:val="center"/>
              </w:tcPr>
            </w:tcPrChange>
          </w:tcPr>
          <w:p w:rsidR="007E3D25" w:rsidRPr="00B138F3" w:rsidRDefault="007E3D25" w:rsidP="007E3D25">
            <w:pPr>
              <w:widowControl w:val="0"/>
              <w:jc w:val="center"/>
              <w:rPr>
                <w:rFonts w:ascii="GHEA Grapalat" w:hAnsi="GHEA Grapalat" w:cs="Arial"/>
                <w:sz w:val="16"/>
                <w:szCs w:val="16"/>
              </w:rPr>
            </w:pPr>
            <w:del w:id="1016" w:author="HP" w:date="2024-09-06T22:42:00Z">
              <w:r w:rsidRPr="00B138F3" w:rsidDel="007E3D25">
                <w:rPr>
                  <w:rFonts w:ascii="GHEA Grapalat" w:hAnsi="GHEA Grapalat"/>
                  <w:sz w:val="16"/>
                  <w:szCs w:val="16"/>
                </w:rPr>
                <w:delText>... %</w:delText>
              </w:r>
            </w:del>
          </w:p>
        </w:tc>
        <w:tc>
          <w:tcPr>
            <w:tcW w:w="686" w:type="dxa"/>
            <w:vAlign w:val="center"/>
            <w:tcPrChange w:id="1017" w:author="HP" w:date="2024-09-06T22:42:00Z">
              <w:tcPr>
                <w:tcW w:w="718" w:type="dxa"/>
                <w:gridSpan w:val="2"/>
                <w:vAlign w:val="center"/>
              </w:tcPr>
            </w:tcPrChange>
          </w:tcPr>
          <w:p w:rsidR="007E3D25" w:rsidRPr="00B138F3" w:rsidRDefault="007E3D25" w:rsidP="007E3D25">
            <w:pPr>
              <w:widowControl w:val="0"/>
              <w:jc w:val="center"/>
              <w:rPr>
                <w:rFonts w:ascii="GHEA Grapalat" w:hAnsi="GHEA Grapalat" w:cs="Arial"/>
                <w:sz w:val="16"/>
                <w:szCs w:val="16"/>
              </w:rPr>
            </w:pPr>
            <w:del w:id="1018" w:author="HP" w:date="2024-09-06T22:42:00Z">
              <w:r w:rsidRPr="00B138F3" w:rsidDel="007E3D25">
                <w:rPr>
                  <w:rFonts w:ascii="GHEA Grapalat" w:hAnsi="GHEA Grapalat"/>
                  <w:sz w:val="16"/>
                  <w:szCs w:val="16"/>
                </w:rPr>
                <w:delText>... %</w:delText>
              </w:r>
            </w:del>
          </w:p>
        </w:tc>
        <w:tc>
          <w:tcPr>
            <w:tcW w:w="805" w:type="dxa"/>
            <w:vAlign w:val="center"/>
            <w:tcPrChange w:id="1019" w:author="HP" w:date="2024-09-06T22:42:00Z">
              <w:tcPr>
                <w:tcW w:w="854" w:type="dxa"/>
                <w:gridSpan w:val="2"/>
                <w:vAlign w:val="center"/>
              </w:tcPr>
            </w:tcPrChange>
          </w:tcPr>
          <w:p w:rsidR="007E3D25" w:rsidRPr="00B138F3" w:rsidRDefault="007E3D25" w:rsidP="007E3D25">
            <w:pPr>
              <w:widowControl w:val="0"/>
              <w:jc w:val="center"/>
              <w:rPr>
                <w:rFonts w:ascii="GHEA Grapalat" w:hAnsi="GHEA Grapalat" w:cs="Arial"/>
                <w:sz w:val="16"/>
                <w:szCs w:val="16"/>
              </w:rPr>
            </w:pPr>
            <w:del w:id="1020" w:author="HP" w:date="2024-09-06T22:42:00Z">
              <w:r w:rsidRPr="00B138F3" w:rsidDel="007E3D25">
                <w:rPr>
                  <w:rFonts w:ascii="GHEA Grapalat" w:hAnsi="GHEA Grapalat"/>
                  <w:sz w:val="16"/>
                  <w:szCs w:val="16"/>
                </w:rPr>
                <w:delText>... %</w:delText>
              </w:r>
            </w:del>
          </w:p>
        </w:tc>
        <w:tc>
          <w:tcPr>
            <w:tcW w:w="865" w:type="dxa"/>
            <w:vAlign w:val="center"/>
            <w:tcPrChange w:id="1021" w:author="HP" w:date="2024-09-06T22:42:00Z">
              <w:tcPr>
                <w:tcW w:w="868" w:type="dxa"/>
                <w:gridSpan w:val="2"/>
                <w:vAlign w:val="center"/>
              </w:tcPr>
            </w:tcPrChange>
          </w:tcPr>
          <w:p w:rsidR="007E3D25" w:rsidRPr="00B138F3" w:rsidRDefault="007E3D25" w:rsidP="007E3D25">
            <w:pPr>
              <w:widowControl w:val="0"/>
              <w:jc w:val="center"/>
              <w:rPr>
                <w:rFonts w:ascii="GHEA Grapalat" w:hAnsi="GHEA Grapalat" w:cs="Arial"/>
                <w:sz w:val="16"/>
                <w:szCs w:val="16"/>
              </w:rPr>
              <w:pPrChange w:id="1022" w:author="HP" w:date="2024-09-06T22:42:00Z">
                <w:pPr>
                  <w:widowControl w:val="0"/>
                  <w:jc w:val="center"/>
                </w:pPr>
              </w:pPrChange>
            </w:pPr>
            <w:r w:rsidRPr="00B138F3">
              <w:rPr>
                <w:rFonts w:ascii="GHEA Grapalat" w:hAnsi="GHEA Grapalat"/>
                <w:sz w:val="16"/>
                <w:szCs w:val="16"/>
              </w:rPr>
              <w:t>.</w:t>
            </w:r>
            <w:del w:id="1023" w:author="HP" w:date="2024-09-06T22:42:00Z">
              <w:r w:rsidRPr="00B138F3" w:rsidDel="007E3D25">
                <w:rPr>
                  <w:rFonts w:ascii="GHEA Grapalat" w:hAnsi="GHEA Grapalat"/>
                  <w:sz w:val="16"/>
                  <w:szCs w:val="16"/>
                </w:rPr>
                <w:delText xml:space="preserve">.. </w:delText>
              </w:r>
            </w:del>
            <w:ins w:id="1024" w:author="HP" w:date="2024-09-06T22:42:00Z">
              <w:r>
                <w:rPr>
                  <w:rFonts w:ascii="GHEA Grapalat" w:hAnsi="GHEA Grapalat"/>
                  <w:sz w:val="16"/>
                  <w:szCs w:val="16"/>
                  <w:lang w:val="hy-AM"/>
                </w:rPr>
                <w:t>100</w:t>
              </w:r>
            </w:ins>
            <w:r w:rsidRPr="00B138F3">
              <w:rPr>
                <w:rFonts w:ascii="GHEA Grapalat" w:hAnsi="GHEA Grapalat"/>
                <w:sz w:val="16"/>
                <w:szCs w:val="16"/>
              </w:rPr>
              <w:t>%</w:t>
            </w:r>
          </w:p>
        </w:tc>
        <w:tc>
          <w:tcPr>
            <w:tcW w:w="842" w:type="dxa"/>
            <w:tcPrChange w:id="1025" w:author="HP" w:date="2024-09-06T22:42:00Z">
              <w:tcPr>
                <w:tcW w:w="861" w:type="dxa"/>
                <w:gridSpan w:val="2"/>
                <w:vAlign w:val="center"/>
              </w:tcPr>
            </w:tcPrChange>
          </w:tcPr>
          <w:p w:rsidR="007E3D25" w:rsidRPr="00B138F3" w:rsidRDefault="007E3D25" w:rsidP="007E3D25">
            <w:pPr>
              <w:widowControl w:val="0"/>
              <w:jc w:val="center"/>
              <w:rPr>
                <w:rFonts w:ascii="GHEA Grapalat" w:hAnsi="GHEA Grapalat" w:cs="Arial"/>
                <w:sz w:val="16"/>
                <w:szCs w:val="16"/>
              </w:rPr>
            </w:pPr>
            <w:ins w:id="1026" w:author="HP" w:date="2024-09-06T22:42:00Z">
              <w:r w:rsidRPr="0053411A">
                <w:rPr>
                  <w:rFonts w:ascii="GHEA Grapalat" w:hAnsi="GHEA Grapalat"/>
                  <w:sz w:val="16"/>
                  <w:szCs w:val="16"/>
                  <w:lang w:val="hy-AM"/>
                </w:rPr>
                <w:t>100</w:t>
              </w:r>
              <w:r w:rsidRPr="0053411A">
                <w:rPr>
                  <w:rFonts w:ascii="GHEA Grapalat" w:hAnsi="GHEA Grapalat"/>
                  <w:sz w:val="16"/>
                  <w:szCs w:val="16"/>
                </w:rPr>
                <w:t>%</w:t>
              </w:r>
            </w:ins>
            <w:del w:id="1027" w:author="HP" w:date="2024-09-06T22:42:00Z">
              <w:r w:rsidRPr="00B138F3" w:rsidDel="007B04EF">
                <w:rPr>
                  <w:rFonts w:ascii="GHEA Grapalat" w:hAnsi="GHEA Grapalat"/>
                  <w:sz w:val="16"/>
                  <w:szCs w:val="16"/>
                </w:rPr>
                <w:delText>... %</w:delText>
              </w:r>
            </w:del>
          </w:p>
        </w:tc>
        <w:tc>
          <w:tcPr>
            <w:tcW w:w="937" w:type="dxa"/>
            <w:tcPrChange w:id="1028" w:author="HP" w:date="2024-09-06T22:42:00Z">
              <w:tcPr>
                <w:tcW w:w="1007" w:type="dxa"/>
                <w:gridSpan w:val="2"/>
                <w:vAlign w:val="center"/>
              </w:tcPr>
            </w:tcPrChange>
          </w:tcPr>
          <w:p w:rsidR="007E3D25" w:rsidRPr="00B138F3" w:rsidRDefault="007E3D25" w:rsidP="007E3D25">
            <w:pPr>
              <w:widowControl w:val="0"/>
              <w:jc w:val="center"/>
              <w:rPr>
                <w:rFonts w:ascii="GHEA Grapalat" w:hAnsi="GHEA Grapalat" w:cs="Arial"/>
                <w:sz w:val="16"/>
                <w:szCs w:val="16"/>
              </w:rPr>
            </w:pPr>
            <w:ins w:id="1029" w:author="HP" w:date="2024-09-06T22:42:00Z">
              <w:r w:rsidRPr="0053411A">
                <w:rPr>
                  <w:rFonts w:ascii="GHEA Grapalat" w:hAnsi="GHEA Grapalat"/>
                  <w:sz w:val="16"/>
                  <w:szCs w:val="16"/>
                  <w:lang w:val="hy-AM"/>
                </w:rPr>
                <w:t>100</w:t>
              </w:r>
              <w:r w:rsidRPr="0053411A">
                <w:rPr>
                  <w:rFonts w:ascii="GHEA Grapalat" w:hAnsi="GHEA Grapalat"/>
                  <w:sz w:val="16"/>
                  <w:szCs w:val="16"/>
                </w:rPr>
                <w:t>%</w:t>
              </w:r>
            </w:ins>
            <w:del w:id="1030" w:author="HP" w:date="2024-09-06T22:42:00Z">
              <w:r w:rsidRPr="00B138F3" w:rsidDel="007B04EF">
                <w:rPr>
                  <w:rFonts w:ascii="GHEA Grapalat" w:hAnsi="GHEA Grapalat"/>
                  <w:sz w:val="16"/>
                  <w:szCs w:val="16"/>
                </w:rPr>
                <w:delText>... %</w:delText>
              </w:r>
            </w:del>
          </w:p>
        </w:tc>
        <w:tc>
          <w:tcPr>
            <w:tcW w:w="844" w:type="dxa"/>
            <w:tcPrChange w:id="1031" w:author="HP" w:date="2024-09-06T22:42:00Z">
              <w:tcPr>
                <w:tcW w:w="861" w:type="dxa"/>
                <w:gridSpan w:val="2"/>
                <w:vAlign w:val="center"/>
              </w:tcPr>
            </w:tcPrChange>
          </w:tcPr>
          <w:p w:rsidR="007E3D25" w:rsidRPr="00B138F3" w:rsidRDefault="007E3D25" w:rsidP="007E3D25">
            <w:pPr>
              <w:widowControl w:val="0"/>
              <w:jc w:val="center"/>
              <w:rPr>
                <w:rFonts w:ascii="GHEA Grapalat" w:hAnsi="GHEA Grapalat" w:cs="Arial"/>
                <w:sz w:val="16"/>
                <w:szCs w:val="16"/>
              </w:rPr>
            </w:pPr>
            <w:ins w:id="1032" w:author="HP" w:date="2024-09-06T22:42:00Z">
              <w:r w:rsidRPr="0053411A">
                <w:rPr>
                  <w:rFonts w:ascii="GHEA Grapalat" w:hAnsi="GHEA Grapalat"/>
                  <w:sz w:val="16"/>
                  <w:szCs w:val="16"/>
                  <w:lang w:val="hy-AM"/>
                </w:rPr>
                <w:t>100</w:t>
              </w:r>
              <w:r w:rsidRPr="0053411A">
                <w:rPr>
                  <w:rFonts w:ascii="GHEA Grapalat" w:hAnsi="GHEA Grapalat"/>
                  <w:sz w:val="16"/>
                  <w:szCs w:val="16"/>
                </w:rPr>
                <w:t>%</w:t>
              </w:r>
            </w:ins>
            <w:del w:id="1033" w:author="HP" w:date="2024-09-06T22:42:00Z">
              <w:r w:rsidRPr="00B138F3" w:rsidDel="007B04EF">
                <w:rPr>
                  <w:rFonts w:ascii="GHEA Grapalat" w:hAnsi="GHEA Grapalat"/>
                  <w:sz w:val="16"/>
                  <w:szCs w:val="16"/>
                </w:rPr>
                <w:delText>... %</w:delText>
              </w:r>
            </w:del>
          </w:p>
        </w:tc>
        <w:tc>
          <w:tcPr>
            <w:tcW w:w="772" w:type="dxa"/>
            <w:tcPrChange w:id="1034" w:author="HP" w:date="2024-09-06T22:42:00Z">
              <w:tcPr>
                <w:tcW w:w="821" w:type="dxa"/>
                <w:gridSpan w:val="2"/>
                <w:vAlign w:val="center"/>
              </w:tcPr>
            </w:tcPrChange>
          </w:tcPr>
          <w:p w:rsidR="007E3D25" w:rsidRPr="00B138F3" w:rsidRDefault="007E3D25" w:rsidP="007E3D25">
            <w:pPr>
              <w:widowControl w:val="0"/>
              <w:jc w:val="center"/>
              <w:rPr>
                <w:rFonts w:ascii="GHEA Grapalat" w:hAnsi="GHEA Grapalat"/>
                <w:b/>
                <w:sz w:val="16"/>
                <w:szCs w:val="16"/>
              </w:rPr>
            </w:pPr>
            <w:ins w:id="1035" w:author="HP" w:date="2024-09-06T22:42:00Z">
              <w:r w:rsidRPr="0053411A">
                <w:rPr>
                  <w:rFonts w:ascii="GHEA Grapalat" w:hAnsi="GHEA Grapalat"/>
                  <w:sz w:val="16"/>
                  <w:szCs w:val="16"/>
                  <w:lang w:val="hy-AM"/>
                </w:rPr>
                <w:t>100</w:t>
              </w:r>
              <w:r w:rsidRPr="0053411A">
                <w:rPr>
                  <w:rFonts w:ascii="GHEA Grapalat" w:hAnsi="GHEA Grapalat"/>
                  <w:sz w:val="16"/>
                  <w:szCs w:val="16"/>
                </w:rPr>
                <w:t>%</w:t>
              </w:r>
            </w:ins>
            <w:del w:id="1036" w:author="HP" w:date="2024-09-06T22:42:00Z">
              <w:r w:rsidRPr="00B138F3" w:rsidDel="007B04EF">
                <w:rPr>
                  <w:rFonts w:ascii="GHEA Grapalat" w:hAnsi="GHEA Grapalat"/>
                  <w:sz w:val="16"/>
                  <w:szCs w:val="16"/>
                </w:rPr>
                <w:delText>... %</w:delText>
              </w:r>
            </w:del>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bookmarkStart w:id="1037" w:name="_GoBack"/>
            <w:bookmarkEnd w:id="1037"/>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647" w:rsidRDefault="001B4647">
      <w:r>
        <w:separator/>
      </w:r>
    </w:p>
  </w:endnote>
  <w:endnote w:type="continuationSeparator" w:id="0">
    <w:p w:rsidR="001B4647" w:rsidRDefault="001B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3F077F" w:rsidRPr="00C861E9" w:rsidRDefault="003F077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E3D25">
          <w:rPr>
            <w:rFonts w:ascii="GHEA Grapalat" w:hAnsi="GHEA Grapalat"/>
            <w:noProof/>
            <w:sz w:val="24"/>
            <w:szCs w:val="24"/>
          </w:rPr>
          <w:t>104</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647" w:rsidRDefault="001B4647">
      <w:r>
        <w:separator/>
      </w:r>
    </w:p>
  </w:footnote>
  <w:footnote w:type="continuationSeparator" w:id="0">
    <w:p w:rsidR="001B4647" w:rsidRDefault="001B4647">
      <w:r>
        <w:continuationSeparator/>
      </w:r>
    </w:p>
  </w:footnote>
  <w:footnote w:id="1">
    <w:p w:rsidR="003F077F" w:rsidRPr="00ED3BA4" w:rsidDel="003F077F" w:rsidRDefault="003F077F" w:rsidP="007A5F50">
      <w:pPr>
        <w:pStyle w:val="af2"/>
        <w:jc w:val="both"/>
        <w:rPr>
          <w:del w:id="62" w:author="HP" w:date="2024-09-06T22:25:00Z"/>
          <w:rFonts w:asciiTheme="minorHAnsi" w:hAnsiTheme="minorHAnsi"/>
          <w:i/>
          <w:lang w:val="hy-AM"/>
        </w:rPr>
      </w:pPr>
      <w:del w:id="63" w:author="HP" w:date="2024-09-06T22:25:00Z">
        <w:r w:rsidRPr="007A5F50" w:rsidDel="003F077F">
          <w:rPr>
            <w:rFonts w:ascii="GHEA Grapalat" w:hAnsi="GHEA Grapalat"/>
          </w:rPr>
          <w:delText xml:space="preserve">* </w:delText>
        </w:r>
        <w:r w:rsidRPr="00ED3BA4" w:rsidDel="003F077F">
          <w:rPr>
            <w:rFonts w:ascii="GHEA Grapalat" w:hAnsi="GHEA Grapalat"/>
            <w:i/>
          </w:rPr>
          <w:delText>Если закупка осуществляется в форме запроса котировок или закупок у одного лица,</w:delText>
        </w:r>
        <w:r w:rsidRPr="00ED3BA4" w:rsidDel="003F077F">
          <w:rPr>
            <w:i/>
          </w:rPr>
          <w:delText xml:space="preserve"> </w:delText>
        </w:r>
        <w:r w:rsidRPr="00ED3BA4" w:rsidDel="003F077F">
          <w:rPr>
            <w:rFonts w:ascii="GHEA Grapalat" w:hAnsi="GHEA Grapalat"/>
            <w:i/>
          </w:rPr>
          <w:delTex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delText>
        </w:r>
      </w:del>
    </w:p>
  </w:footnote>
  <w:footnote w:id="2">
    <w:p w:rsidR="003F077F" w:rsidRPr="008842CE" w:rsidDel="003F077F" w:rsidRDefault="003F077F" w:rsidP="008842CE">
      <w:pPr>
        <w:pStyle w:val="af2"/>
        <w:widowControl w:val="0"/>
        <w:jc w:val="both"/>
        <w:rPr>
          <w:del w:id="90" w:author="HP" w:date="2024-09-06T22:25:00Z"/>
          <w:rFonts w:ascii="GHEA Grapalat" w:hAnsi="GHEA Grapalat"/>
          <w:i/>
          <w:lang w:val="af-ZA"/>
        </w:rPr>
      </w:pPr>
      <w:del w:id="91" w:author="HP" w:date="2024-09-06T22:25:00Z">
        <w:r w:rsidRPr="008842CE" w:rsidDel="003F077F">
          <w:rPr>
            <w:rStyle w:val="af6"/>
            <w:rFonts w:ascii="GHEA Grapalat" w:hAnsi="GHEA Grapalat"/>
          </w:rPr>
          <w:footnoteRef/>
        </w:r>
        <w:r w:rsidRPr="008842CE" w:rsidDel="003F077F">
          <w:rPr>
            <w:rFonts w:ascii="GHEA Grapalat" w:hAnsi="GHEA Grapalat"/>
          </w:rPr>
          <w:delText xml:space="preserve"> </w:delText>
        </w:r>
        <w:r w:rsidRPr="00D5443D" w:rsidDel="003F077F">
          <w:rPr>
            <w:rFonts w:ascii="GHEA Grapalat" w:hAnsi="GHEA Grapalat"/>
            <w:i/>
          </w:rPr>
          <w:delTex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delText>
        </w:r>
      </w:del>
    </w:p>
  </w:footnote>
  <w:footnote w:id="3">
    <w:p w:rsidR="003F077F" w:rsidRPr="00541313" w:rsidDel="003F077F" w:rsidRDefault="003F077F" w:rsidP="00541313">
      <w:pPr>
        <w:widowControl w:val="0"/>
        <w:ind w:hanging="567"/>
        <w:jc w:val="both"/>
        <w:rPr>
          <w:del w:id="159" w:author="HP" w:date="2024-09-06T22:29:00Z"/>
          <w:rFonts w:ascii="GHEA Grapalat" w:hAnsi="GHEA Grapalat"/>
          <w:i/>
          <w:sz w:val="20"/>
          <w:szCs w:val="20"/>
        </w:rPr>
      </w:pPr>
      <w:del w:id="160" w:author="HP" w:date="2024-09-06T22:29:00Z">
        <w:r w:rsidRPr="00541313" w:rsidDel="003F077F">
          <w:rPr>
            <w:rFonts w:ascii="GHEA Grapalat" w:hAnsi="GHEA Grapalat"/>
            <w:i/>
            <w:sz w:val="20"/>
            <w:szCs w:val="20"/>
          </w:rPr>
          <w:delText xml:space="preserve">       </w:delText>
        </w:r>
        <w:r w:rsidRPr="00D3436F" w:rsidDel="003F077F">
          <w:rPr>
            <w:i/>
            <w:sz w:val="20"/>
            <w:szCs w:val="20"/>
          </w:rPr>
          <w:footnoteRef/>
        </w:r>
        <w:r w:rsidRPr="00D3436F" w:rsidDel="003F077F">
          <w:rPr>
            <w:rFonts w:ascii="GHEA Grapalat" w:hAnsi="GHEA Grapalat"/>
            <w:i/>
            <w:sz w:val="20"/>
            <w:szCs w:val="20"/>
          </w:rPr>
          <w:delText xml:space="preserve">   Настоящий пункт</w:delText>
        </w:r>
        <w:r w:rsidDel="003F077F">
          <w:rPr>
            <w:rFonts w:ascii="GHEA Grapalat" w:hAnsi="GHEA Grapalat"/>
            <w:i/>
            <w:sz w:val="20"/>
            <w:szCs w:val="20"/>
          </w:rPr>
          <w:delText xml:space="preserve">, а также </w:delText>
        </w:r>
        <w:r w:rsidRPr="002D6A4F" w:rsidDel="003F077F">
          <w:rPr>
            <w:rFonts w:ascii="GHEA Grapalat" w:hAnsi="GHEA Grapalat"/>
            <w:i/>
            <w:sz w:val="20"/>
            <w:szCs w:val="20"/>
          </w:rPr>
          <w:delText>7-й раздел первой части приглашения</w:delText>
        </w:r>
        <w:r w:rsidDel="003F077F">
          <w:rPr>
            <w:rFonts w:ascii="GHEA Grapalat" w:hAnsi="GHEA Grapalat"/>
            <w:i/>
            <w:sz w:val="20"/>
            <w:szCs w:val="20"/>
          </w:rPr>
          <w:delText xml:space="preserve"> </w:delText>
        </w:r>
        <w:r w:rsidRPr="00D3436F" w:rsidDel="003F077F">
          <w:rPr>
            <w:rFonts w:ascii="GHEA Grapalat" w:hAnsi="GHEA Grapalat"/>
            <w:i/>
            <w:sz w:val="20"/>
            <w:szCs w:val="20"/>
          </w:rPr>
          <w:delText xml:space="preserve"> исключа</w:delText>
        </w:r>
        <w:r w:rsidDel="003F077F">
          <w:rPr>
            <w:rFonts w:ascii="GHEA Grapalat" w:hAnsi="GHEA Grapalat"/>
            <w:i/>
            <w:sz w:val="20"/>
            <w:szCs w:val="20"/>
          </w:rPr>
          <w:delText>ю</w:delText>
        </w:r>
        <w:r w:rsidRPr="00D3436F" w:rsidDel="003F077F">
          <w:rPr>
            <w:rFonts w:ascii="GHEA Grapalat" w:hAnsi="GHEA Grapalat"/>
            <w:i/>
            <w:sz w:val="20"/>
            <w:szCs w:val="20"/>
          </w:rPr>
          <w:delText xml:space="preserve">тся из приглашения, если </w:delText>
        </w:r>
        <w:r w:rsidRPr="00541313" w:rsidDel="003F077F">
          <w:rPr>
            <w:rFonts w:ascii="GHEA Grapalat" w:hAnsi="GHEA Grapalat"/>
            <w:i/>
            <w:sz w:val="20"/>
            <w:szCs w:val="20"/>
          </w:rPr>
          <w:delText>:</w:delText>
        </w:r>
      </w:del>
    </w:p>
    <w:p w:rsidR="003F077F" w:rsidRPr="00DB4FE3" w:rsidDel="003F077F" w:rsidRDefault="003F077F" w:rsidP="00541313">
      <w:pPr>
        <w:widowControl w:val="0"/>
        <w:ind w:firstLine="142"/>
        <w:jc w:val="both"/>
        <w:rPr>
          <w:del w:id="161" w:author="HP" w:date="2024-09-06T22:29:00Z"/>
          <w:rFonts w:ascii="GHEA Grapalat" w:hAnsi="GHEA Grapalat"/>
          <w:i/>
          <w:sz w:val="20"/>
          <w:szCs w:val="20"/>
        </w:rPr>
      </w:pPr>
      <w:del w:id="162" w:author="HP" w:date="2024-09-06T22:29:00Z">
        <w:r w:rsidRPr="00DB4FE3" w:rsidDel="003F077F">
          <w:rPr>
            <w:rFonts w:ascii="GHEA Grapalat" w:hAnsi="GHEA Grapalat"/>
            <w:i/>
            <w:sz w:val="20"/>
            <w:szCs w:val="20"/>
          </w:rPr>
          <w:delText xml:space="preserve">- процедура закупки организована на основании </w:delText>
        </w:r>
        <w:r w:rsidDel="003F077F">
          <w:rPr>
            <w:rFonts w:ascii="GHEA Grapalat" w:hAnsi="GHEA Grapalat"/>
            <w:i/>
            <w:sz w:val="20"/>
            <w:szCs w:val="20"/>
          </w:rPr>
          <w:delText xml:space="preserve">1-ого пункта </w:delText>
        </w:r>
        <w:r w:rsidRPr="00DB4FE3" w:rsidDel="003F077F">
          <w:rPr>
            <w:rFonts w:ascii="GHEA Grapalat" w:hAnsi="GHEA Grapalat"/>
            <w:i/>
            <w:sz w:val="20"/>
            <w:szCs w:val="20"/>
          </w:rPr>
          <w:delText>части 6 статьи 15 Закона РА "О закупках</w:delText>
        </w:r>
        <w:r w:rsidRPr="001D49E4" w:rsidDel="003F077F">
          <w:rPr>
            <w:rFonts w:ascii="GHEA Grapalat" w:hAnsi="GHEA Grapalat"/>
            <w:i/>
            <w:sz w:val="20"/>
            <w:szCs w:val="20"/>
          </w:rPr>
          <w:delText>"</w:delText>
        </w:r>
        <w:r w:rsidRPr="00DB4FE3" w:rsidDel="003F077F">
          <w:rPr>
            <w:rFonts w:ascii="GHEA Grapalat" w:hAnsi="GHEA Grapalat"/>
            <w:i/>
            <w:sz w:val="20"/>
            <w:szCs w:val="20"/>
          </w:rPr>
          <w:delText xml:space="preserve">, </w:delText>
        </w:r>
      </w:del>
    </w:p>
    <w:p w:rsidR="003F077F" w:rsidRPr="00DB4FE3" w:rsidDel="003F077F" w:rsidRDefault="003F077F" w:rsidP="00541313">
      <w:pPr>
        <w:widowControl w:val="0"/>
        <w:ind w:firstLine="142"/>
        <w:jc w:val="both"/>
        <w:rPr>
          <w:del w:id="163" w:author="HP" w:date="2024-09-06T22:29:00Z"/>
          <w:rFonts w:ascii="GHEA Grapalat" w:hAnsi="GHEA Grapalat"/>
          <w:i/>
          <w:sz w:val="20"/>
          <w:szCs w:val="20"/>
        </w:rPr>
      </w:pPr>
      <w:del w:id="164" w:author="HP" w:date="2024-09-06T22:29:00Z">
        <w:r w:rsidRPr="00DB4FE3" w:rsidDel="003F077F">
          <w:rPr>
            <w:rFonts w:ascii="GHEA Grapalat" w:hAnsi="GHEA Grapalat"/>
            <w:i/>
            <w:sz w:val="20"/>
            <w:szCs w:val="20"/>
          </w:rPr>
          <w:delText>-</w:delText>
        </w:r>
        <w:r w:rsidRPr="001D49E4" w:rsidDel="003F077F">
          <w:rPr>
            <w:rFonts w:ascii="GHEA Grapalat" w:hAnsi="GHEA Grapalat"/>
            <w:i/>
            <w:sz w:val="20"/>
            <w:szCs w:val="20"/>
          </w:rPr>
          <w:delText xml:space="preserve">  запланированная (прогнозируемая) общая цена закупки товара</w:delText>
        </w:r>
        <w:r w:rsidRPr="00DB4FE3" w:rsidDel="003F077F">
          <w:rPr>
            <w:rFonts w:ascii="GHEA Grapalat" w:hAnsi="GHEA Grapalat"/>
            <w:i/>
            <w:sz w:val="20"/>
            <w:szCs w:val="20"/>
          </w:rPr>
          <w:delText xml:space="preserve"> по заявке на закупку в рамках данной процедуры не превышает 25 млн. драмов РА</w:delText>
        </w:r>
      </w:del>
    </w:p>
    <w:p w:rsidR="003F077F" w:rsidDel="003F077F" w:rsidRDefault="003F077F" w:rsidP="00541313">
      <w:pPr>
        <w:widowControl w:val="0"/>
        <w:jc w:val="both"/>
        <w:rPr>
          <w:del w:id="165" w:author="HP" w:date="2024-09-06T22:29:00Z"/>
          <w:rFonts w:ascii="GHEA Grapalat" w:hAnsi="GHEA Grapalat"/>
          <w:i/>
          <w:sz w:val="20"/>
          <w:szCs w:val="20"/>
        </w:rPr>
      </w:pPr>
      <w:del w:id="166" w:author="HP" w:date="2024-09-06T22:29:00Z">
        <w:r w:rsidRPr="00DB4FE3" w:rsidDel="003F077F">
          <w:rPr>
            <w:rFonts w:ascii="GHEA Grapalat" w:hAnsi="GHEA Grapalat"/>
            <w:i/>
            <w:sz w:val="20"/>
            <w:szCs w:val="20"/>
          </w:rPr>
          <w:delText xml:space="preserve">  -</w:delText>
        </w:r>
        <w:r w:rsidRPr="001D49E4" w:rsidDel="003F077F">
          <w:rPr>
            <w:rFonts w:ascii="GHEA Grapalat" w:hAnsi="GHEA Grapalat"/>
            <w:i/>
            <w:sz w:val="20"/>
            <w:szCs w:val="20"/>
          </w:rPr>
          <w:delText xml:space="preserve"> </w:delText>
        </w:r>
        <w:r w:rsidRPr="00DB4FE3" w:rsidDel="003F077F">
          <w:rPr>
            <w:rFonts w:ascii="GHEA Grapalat" w:hAnsi="GHEA Grapalat"/>
            <w:i/>
            <w:sz w:val="20"/>
            <w:szCs w:val="20"/>
          </w:rPr>
          <w:delText xml:space="preserve">закупка осуществляется в форме закупки у одного лица, обусловленная </w:delText>
        </w:r>
        <w:r w:rsidDel="003F077F">
          <w:rPr>
            <w:rFonts w:ascii="GHEA Grapalat" w:hAnsi="GHEA Grapalat"/>
            <w:i/>
            <w:sz w:val="20"/>
            <w:szCs w:val="20"/>
          </w:rPr>
          <w:delText>безотлагательностью.</w:delText>
        </w:r>
      </w:del>
    </w:p>
    <w:p w:rsidR="003F077F" w:rsidRPr="00D3436F" w:rsidDel="003F077F" w:rsidRDefault="003F077F" w:rsidP="00541313">
      <w:pPr>
        <w:widowControl w:val="0"/>
        <w:ind w:firstLine="142"/>
        <w:jc w:val="both"/>
        <w:rPr>
          <w:del w:id="167" w:author="HP" w:date="2024-09-06T22:29:00Z"/>
          <w:rFonts w:ascii="GHEA Grapalat" w:hAnsi="GHEA Grapalat"/>
          <w:i/>
          <w:sz w:val="20"/>
          <w:szCs w:val="20"/>
        </w:rPr>
      </w:pPr>
      <w:del w:id="168" w:author="HP" w:date="2024-09-06T22:29:00Z">
        <w:r w:rsidRPr="001831C4" w:rsidDel="003F077F">
          <w:rPr>
            <w:rFonts w:ascii="GHEA Grapalat" w:hAnsi="GHEA Grapalat"/>
            <w:i/>
            <w:sz w:val="20"/>
            <w:szCs w:val="20"/>
          </w:rPr>
          <w:delText>При применении данного условия редактируются пункты</w:delText>
        </w:r>
        <w:r w:rsidDel="003F077F">
          <w:rPr>
            <w:rFonts w:ascii="GHEA Grapalat" w:hAnsi="GHEA Grapalat"/>
            <w:i/>
            <w:sz w:val="20"/>
            <w:szCs w:val="20"/>
          </w:rPr>
          <w:delText xml:space="preserve"> и разделы</w:delText>
        </w:r>
        <w:r w:rsidRPr="001831C4" w:rsidDel="003F077F">
          <w:rPr>
            <w:rFonts w:ascii="GHEA Grapalat" w:hAnsi="GHEA Grapalat"/>
            <w:i/>
            <w:sz w:val="20"/>
            <w:szCs w:val="20"/>
          </w:rPr>
          <w:delText xml:space="preserve"> приглашения, </w:delText>
        </w:r>
        <w:r w:rsidDel="003F077F">
          <w:rPr>
            <w:rFonts w:ascii="GHEA Grapalat" w:hAnsi="GHEA Grapalat"/>
            <w:i/>
            <w:sz w:val="20"/>
            <w:szCs w:val="20"/>
          </w:rPr>
          <w:delText>и  соответствующие к ним ссылки.</w:delText>
        </w:r>
      </w:del>
    </w:p>
    <w:p w:rsidR="003F077F" w:rsidRPr="008842CE" w:rsidDel="003F077F" w:rsidRDefault="003F077F" w:rsidP="001831C4">
      <w:pPr>
        <w:pStyle w:val="af2"/>
        <w:widowControl w:val="0"/>
        <w:jc w:val="both"/>
        <w:rPr>
          <w:del w:id="169" w:author="HP" w:date="2024-09-06T22:29:00Z"/>
          <w:rFonts w:ascii="GHEA Grapalat" w:hAnsi="GHEA Grapalat"/>
          <w:lang w:val="af-ZA"/>
        </w:rPr>
      </w:pPr>
    </w:p>
    <w:p w:rsidR="003F077F" w:rsidRPr="008842CE" w:rsidDel="003F077F" w:rsidRDefault="003F077F" w:rsidP="008842CE">
      <w:pPr>
        <w:pStyle w:val="af2"/>
        <w:widowControl w:val="0"/>
        <w:jc w:val="both"/>
        <w:rPr>
          <w:del w:id="170" w:author="HP" w:date="2024-09-06T22:29:00Z"/>
          <w:rFonts w:ascii="GHEA Grapalat" w:hAnsi="GHEA Grapalat"/>
          <w:lang w:val="af-ZA"/>
        </w:rPr>
      </w:pPr>
    </w:p>
  </w:footnote>
  <w:footnote w:id="4">
    <w:p w:rsidR="003F077F" w:rsidRPr="00CD6B60" w:rsidRDefault="003F077F"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3F077F" w:rsidRPr="00CD6B60" w:rsidRDefault="003F077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3F077F" w:rsidRPr="00CD6B60" w:rsidRDefault="003F077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3F077F" w:rsidRPr="00CD6B60" w:rsidRDefault="003F077F"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3F077F" w:rsidRPr="00CA2B01" w:rsidRDefault="003F077F"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3F077F" w:rsidRPr="00CA2B01" w:rsidRDefault="003F077F"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3F077F" w:rsidRPr="00CA2B01" w:rsidRDefault="003F077F"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6">
    <w:p w:rsidR="003F077F" w:rsidRPr="005D5092" w:rsidRDefault="003F077F" w:rsidP="00E80312">
      <w:pPr>
        <w:pStyle w:val="af2"/>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3F077F" w:rsidRPr="0034222E" w:rsidDel="00932115" w:rsidRDefault="003F077F" w:rsidP="00AF1F59">
      <w:pPr>
        <w:pStyle w:val="af2"/>
        <w:jc w:val="both"/>
        <w:rPr>
          <w:del w:id="192"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7">
    <w:p w:rsidR="003F077F" w:rsidRPr="00D3436F" w:rsidRDefault="003F077F"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3F077F" w:rsidRPr="000811C1" w:rsidRDefault="003F077F">
      <w:pPr>
        <w:pStyle w:val="af2"/>
        <w:rPr>
          <w:rFonts w:asciiTheme="minorHAnsi" w:hAnsiTheme="minorHAnsi"/>
        </w:rPr>
      </w:pPr>
    </w:p>
  </w:footnote>
  <w:footnote w:id="8">
    <w:p w:rsidR="003F077F" w:rsidDel="003F077F" w:rsidRDefault="003F077F" w:rsidP="00AA4D5E">
      <w:pPr>
        <w:pStyle w:val="af2"/>
        <w:jc w:val="both"/>
        <w:rPr>
          <w:ins w:id="217" w:author="Vardan" w:date="2022-10-29T23:53:00Z"/>
          <w:del w:id="218" w:author="HP" w:date="2024-09-06T22:33:00Z"/>
          <w:rFonts w:ascii="GHEA Grapalat" w:hAnsi="GHEA Grapalat"/>
          <w:i/>
        </w:rPr>
      </w:pPr>
      <w:del w:id="219" w:author="HP" w:date="2024-09-06T22:33:00Z">
        <w:r w:rsidDel="003F077F">
          <w:rPr>
            <w:rStyle w:val="af6"/>
          </w:rPr>
          <w:delText>9</w:delText>
        </w:r>
        <w:r w:rsidDel="003F077F">
          <w:delText xml:space="preserve"> </w:delText>
        </w:r>
        <w:r w:rsidRPr="008842CE" w:rsidDel="003F077F">
          <w:rPr>
            <w:rFonts w:ascii="GHEA Grapalat" w:hAnsi="GHEA Grapalat"/>
            <w:i/>
          </w:rPr>
          <w:delText>Настоящий пункт исключается из приглашения, если процедура закупки не организуется по лотам</w:delText>
        </w:r>
      </w:del>
    </w:p>
    <w:p w:rsidR="003F077F" w:rsidDel="003F077F" w:rsidRDefault="003F077F" w:rsidP="00AA4D5E">
      <w:pPr>
        <w:pStyle w:val="af2"/>
        <w:jc w:val="both"/>
        <w:rPr>
          <w:del w:id="220" w:author="HP" w:date="2024-09-06T22:33:00Z"/>
          <w:rFonts w:ascii="GHEA Grapalat" w:hAnsi="GHEA Grapalat"/>
          <w:i/>
          <w:sz w:val="18"/>
          <w:szCs w:val="18"/>
        </w:rPr>
      </w:pPr>
      <w:del w:id="221" w:author="HP" w:date="2024-09-06T22:33:00Z">
        <w:r w:rsidDel="003F077F">
          <w:rPr>
            <w:rFonts w:ascii="GHEA Grapalat" w:hAnsi="GHEA Grapalat"/>
            <w:i/>
            <w:sz w:val="18"/>
            <w:szCs w:val="18"/>
            <w:vertAlign w:val="superscript"/>
          </w:rPr>
          <w:delText>9.1</w:delText>
        </w:r>
        <w:r w:rsidRPr="0067398F" w:rsidDel="003F077F">
          <w:rPr>
            <w:rFonts w:ascii="GHEA Grapalat" w:hAnsi="GHEA Grapalat"/>
            <w:i/>
            <w:sz w:val="18"/>
            <w:szCs w:val="18"/>
          </w:rPr>
          <w:delText>П</w:delText>
        </w:r>
        <w:r w:rsidDel="003F077F">
          <w:rPr>
            <w:rFonts w:ascii="GHEA Grapalat" w:hAnsi="GHEA Grapalat"/>
            <w:i/>
            <w:sz w:val="18"/>
            <w:szCs w:val="18"/>
          </w:rPr>
          <w:delText>редп</w:delText>
        </w:r>
        <w:r w:rsidRPr="00AA4D5E" w:rsidDel="003F077F">
          <w:rPr>
            <w:rFonts w:ascii="GHEA Grapalat" w:hAnsi="GHEA Grapalat"/>
            <w:i/>
          </w:rPr>
          <w:delText>оследний абзац пункта 7.1 снимается из приглашения, если процедура закупки не организована на основании пункта 2 части 6 статьи 15 Закона.</w:delText>
        </w:r>
      </w:del>
    </w:p>
    <w:p w:rsidR="003F077F" w:rsidRPr="00EE76ED" w:rsidDel="003F077F" w:rsidRDefault="003F077F" w:rsidP="00AA4D5E">
      <w:pPr>
        <w:pStyle w:val="af2"/>
        <w:jc w:val="both"/>
        <w:rPr>
          <w:del w:id="222" w:author="HP" w:date="2024-09-06T22:33:00Z"/>
          <w:rFonts w:asciiTheme="minorHAnsi" w:hAnsiTheme="minorHAnsi"/>
          <w:vertAlign w:val="superscript"/>
        </w:rPr>
      </w:pPr>
      <w:del w:id="223" w:author="HP" w:date="2024-09-06T22:33:00Z">
        <w:r w:rsidRPr="00FD55EB" w:rsidDel="003F077F">
          <w:rPr>
            <w:rFonts w:ascii="GHEA Grapalat" w:hAnsi="GHEA Grapalat"/>
            <w:i/>
            <w:sz w:val="18"/>
            <w:szCs w:val="18"/>
            <w:vertAlign w:val="superscript"/>
          </w:rPr>
          <w:delText>9.2</w:delText>
        </w:r>
        <w:r w:rsidRPr="002F0DCF" w:rsidDel="003F077F">
          <w:rPr>
            <w:rFonts w:ascii="GHEA Grapalat" w:hAnsi="GHEA Grapalat"/>
            <w:i/>
            <w:sz w:val="18"/>
            <w:szCs w:val="18"/>
            <w:vertAlign w:val="superscript"/>
          </w:rPr>
          <w:delText xml:space="preserve"> </w:delText>
        </w:r>
        <w:r w:rsidRPr="002F0DCF" w:rsidDel="003F077F">
          <w:rPr>
            <w:rFonts w:ascii="GHEA Grapalat" w:hAnsi="GHEA Grapalat"/>
            <w:i/>
          </w:rPr>
          <w:delText xml:space="preserve">Если процедура организуется на основании пункта 2 части 6 статьи 15 Закона </w:delText>
        </w:r>
        <w:r w:rsidRPr="00AA4D5E" w:rsidDel="003F077F">
          <w:rPr>
            <w:rFonts w:ascii="GHEA Grapalat" w:hAnsi="GHEA Grapalat"/>
            <w:i/>
          </w:rPr>
          <w:delText>"</w:delText>
        </w:r>
        <w:r w:rsidRPr="002F0DCF" w:rsidDel="003F077F">
          <w:rPr>
            <w:rFonts w:ascii="GHEA Grapalat" w:hAnsi="GHEA Grapalat"/>
            <w:i/>
          </w:rPr>
          <w:delText xml:space="preserve">О закупках </w:delText>
        </w:r>
        <w:r w:rsidRPr="00AA4D5E" w:rsidDel="003F077F">
          <w:rPr>
            <w:rFonts w:ascii="GHEA Grapalat" w:hAnsi="GHEA Grapalat"/>
            <w:i/>
          </w:rPr>
          <w:delText>"</w:delText>
        </w:r>
        <w:r w:rsidRPr="002F0DCF" w:rsidDel="003F077F">
          <w:rPr>
            <w:rFonts w:ascii="GHEA Grapalat" w:hAnsi="GHEA Grapalat"/>
            <w:i/>
          </w:rPr>
          <w:delTex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delText>
        </w:r>
        <w:r w:rsidRPr="00AA4D5E" w:rsidDel="003F077F">
          <w:rPr>
            <w:rFonts w:ascii="GHEA Grapalat" w:hAnsi="GHEA Grapalat"/>
            <w:i/>
          </w:rPr>
          <w:delText>"</w:delText>
        </w:r>
        <w:r w:rsidRPr="002F0DCF" w:rsidDel="003F077F">
          <w:rPr>
            <w:rFonts w:ascii="GHEA Grapalat" w:hAnsi="GHEA Grapalat"/>
            <w:i/>
          </w:rPr>
          <w:delText>90 (девяноста) рабочих дней</w:delText>
        </w:r>
        <w:r w:rsidRPr="00AA4D5E" w:rsidDel="003F077F">
          <w:rPr>
            <w:rFonts w:ascii="GHEA Grapalat" w:hAnsi="GHEA Grapalat"/>
            <w:i/>
          </w:rPr>
          <w:delText>"</w:delText>
        </w:r>
        <w:r w:rsidRPr="002F0DCF" w:rsidDel="003F077F">
          <w:rPr>
            <w:rFonts w:ascii="GHEA Grapalat" w:hAnsi="GHEA Grapalat"/>
            <w:i/>
          </w:rPr>
          <w:delText xml:space="preserve"> заменяются на слова </w:delText>
        </w:r>
        <w:r w:rsidRPr="00AA4D5E" w:rsidDel="003F077F">
          <w:rPr>
            <w:rFonts w:ascii="GHEA Grapalat" w:hAnsi="GHEA Grapalat"/>
            <w:i/>
          </w:rPr>
          <w:delText>"</w:delText>
        </w:r>
        <w:r w:rsidRPr="002F0DCF" w:rsidDel="003F077F">
          <w:rPr>
            <w:rFonts w:ascii="GHEA Grapalat" w:hAnsi="GHEA Grapalat"/>
            <w:i/>
          </w:rPr>
          <w:delText>120 (сто двадцати) рабочих дней</w:delText>
        </w:r>
        <w:r w:rsidRPr="00AA4D5E" w:rsidDel="003F077F">
          <w:rPr>
            <w:rFonts w:ascii="GHEA Grapalat" w:hAnsi="GHEA Grapalat"/>
            <w:i/>
          </w:rPr>
          <w:delText>".</w:delText>
        </w:r>
      </w:del>
    </w:p>
    <w:p w:rsidR="003F077F" w:rsidRPr="002C2499" w:rsidDel="003F077F" w:rsidRDefault="003F077F" w:rsidP="00AA4D5E">
      <w:pPr>
        <w:pStyle w:val="af2"/>
        <w:jc w:val="both"/>
        <w:rPr>
          <w:del w:id="224" w:author="HP" w:date="2024-09-06T22:33:00Z"/>
        </w:rPr>
      </w:pPr>
    </w:p>
    <w:p w:rsidR="003F077F" w:rsidRPr="000811C1" w:rsidDel="003F077F" w:rsidRDefault="003F077F">
      <w:pPr>
        <w:pStyle w:val="af2"/>
        <w:rPr>
          <w:del w:id="225" w:author="HP" w:date="2024-09-06T22:33:00Z"/>
          <w:rFonts w:asciiTheme="minorHAnsi" w:hAnsiTheme="minorHAnsi"/>
        </w:rPr>
      </w:pPr>
    </w:p>
  </w:footnote>
  <w:footnote w:id="9">
    <w:p w:rsidR="003F077F" w:rsidRPr="00FE2AA4" w:rsidRDefault="003F077F">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10">
    <w:p w:rsidR="003F077F" w:rsidRPr="008842CE" w:rsidRDefault="003F077F"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3F077F" w:rsidRPr="000811C1" w:rsidRDefault="003F077F">
      <w:pPr>
        <w:pStyle w:val="af2"/>
        <w:rPr>
          <w:lang w:val="af-ZA"/>
        </w:rPr>
      </w:pPr>
    </w:p>
  </w:footnote>
  <w:footnote w:id="11">
    <w:p w:rsidR="003F077F" w:rsidRDefault="003F077F" w:rsidP="00636142">
      <w:pPr>
        <w:pStyle w:val="af2"/>
        <w:jc w:val="both"/>
        <w:rPr>
          <w:rFonts w:ascii="GHEA Grapalat" w:hAnsi="GHEA Grapalat"/>
          <w:i/>
          <w:lang w:val="hy-AM"/>
        </w:rPr>
      </w:pPr>
    </w:p>
    <w:p w:rsidR="003F077F" w:rsidRPr="002227A9" w:rsidRDefault="003F077F"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3F077F" w:rsidRPr="00636142" w:rsidRDefault="003F077F"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3F077F" w:rsidRPr="0092041F" w:rsidRDefault="003F077F"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3F077F" w:rsidRPr="0092041F" w:rsidRDefault="003F077F" w:rsidP="00C67FAB">
      <w:pPr>
        <w:pStyle w:val="af2"/>
        <w:jc w:val="both"/>
        <w:rPr>
          <w:rFonts w:ascii="GHEA Grapalat" w:hAnsi="GHEA Grapalat"/>
          <w:i/>
        </w:rPr>
      </w:pPr>
    </w:p>
  </w:footnote>
  <w:footnote w:id="12">
    <w:p w:rsidR="003F077F" w:rsidRPr="004A4643" w:rsidRDefault="003F077F"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3">
    <w:p w:rsidR="003F077F" w:rsidRPr="008E4439" w:rsidRDefault="003F077F"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3F077F" w:rsidRPr="000811C1" w:rsidRDefault="003F077F" w:rsidP="0027573B">
      <w:pPr>
        <w:pStyle w:val="af2"/>
        <w:rPr>
          <w:rFonts w:ascii="Sylfaen" w:hAnsi="Sylfaen"/>
          <w:sz w:val="18"/>
          <w:szCs w:val="18"/>
        </w:rPr>
      </w:pPr>
    </w:p>
  </w:footnote>
  <w:footnote w:id="14">
    <w:p w:rsidR="003F077F" w:rsidRPr="00A31673" w:rsidRDefault="003F077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5">
    <w:p w:rsidR="003F077F" w:rsidRPr="00DE7706" w:rsidRDefault="003F077F">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6">
    <w:p w:rsidR="003F077F" w:rsidRPr="00B666FB" w:rsidDel="003F077F" w:rsidRDefault="003F077F">
      <w:pPr>
        <w:pStyle w:val="af2"/>
        <w:rPr>
          <w:del w:id="250" w:author="HP" w:date="2024-09-06T22:32:00Z"/>
        </w:rPr>
      </w:pPr>
      <w:del w:id="251" w:author="HP" w:date="2024-09-06T22:32:00Z">
        <w:r w:rsidDel="003F077F">
          <w:rPr>
            <w:rStyle w:val="af6"/>
          </w:rPr>
          <w:delText>*</w:delText>
        </w:r>
        <w:r w:rsidDel="003F077F">
          <w:delText xml:space="preserve"> </w:delText>
        </w:r>
        <w:r w:rsidRPr="00DC619D" w:rsidDel="003F077F">
          <w:rPr>
            <w:rFonts w:ascii="GHEA Grapalat" w:hAnsi="GHEA Grapalat"/>
            <w:i/>
          </w:rPr>
          <w:delText>Заполняется секретарем Комиссии до опубликования приглашения в бюллетене</w:delText>
        </w:r>
      </w:del>
    </w:p>
  </w:footnote>
  <w:footnote w:id="17">
    <w:p w:rsidR="003F077F" w:rsidRPr="008416BA" w:rsidRDefault="003F077F"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3F077F" w:rsidRDefault="003F077F" w:rsidP="006B3E56">
      <w:pPr>
        <w:jc w:val="both"/>
      </w:pPr>
    </w:p>
    <w:p w:rsidR="003F077F" w:rsidRPr="008B70EB" w:rsidRDefault="003F077F"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3F077F" w:rsidRPr="008B70EB" w:rsidRDefault="003F077F"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3F077F" w:rsidRPr="008B70EB" w:rsidRDefault="003F077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3F077F" w:rsidRDefault="003F077F" w:rsidP="00637230">
      <w:pPr>
        <w:jc w:val="both"/>
        <w:rPr>
          <w:rFonts w:asciiTheme="minorHAnsi" w:hAnsiTheme="minorHAnsi"/>
          <w:lang w:val="af-ZA"/>
        </w:rPr>
      </w:pPr>
    </w:p>
  </w:footnote>
  <w:footnote w:id="18">
    <w:p w:rsidR="003F077F" w:rsidRPr="00A25D1B" w:rsidDel="003F077F" w:rsidRDefault="003F077F" w:rsidP="00D043C1">
      <w:pPr>
        <w:pStyle w:val="af2"/>
        <w:rPr>
          <w:del w:id="257" w:author="HP" w:date="2024-09-06T22:32:00Z"/>
        </w:rPr>
      </w:pPr>
      <w:del w:id="258" w:author="HP" w:date="2024-09-06T22:32:00Z">
        <w:r w:rsidDel="003F077F">
          <w:rPr>
            <w:rStyle w:val="af6"/>
          </w:rPr>
          <w:delText>*</w:delText>
        </w:r>
        <w:r w:rsidDel="003F077F">
          <w:delText xml:space="preserve"> </w:delText>
        </w:r>
        <w:r w:rsidRPr="008842CE" w:rsidDel="003F077F">
          <w:rPr>
            <w:rFonts w:ascii="GHEA Grapalat" w:hAnsi="GHEA Grapalat"/>
            <w:i/>
          </w:rPr>
          <w:delText>Заполняется секретарем Комиссии до опубликования приглашения в бюллетене</w:delText>
        </w:r>
      </w:del>
    </w:p>
  </w:footnote>
  <w:footnote w:id="19">
    <w:p w:rsidR="003F077F" w:rsidRPr="00DC619D" w:rsidDel="003F077F" w:rsidRDefault="003F077F" w:rsidP="00D3436F">
      <w:pPr>
        <w:widowControl w:val="0"/>
        <w:spacing w:after="160" w:line="360" w:lineRule="auto"/>
        <w:jc w:val="both"/>
        <w:rPr>
          <w:del w:id="267" w:author="HP" w:date="2024-09-06T22:32:00Z"/>
        </w:rPr>
      </w:pPr>
      <w:del w:id="268" w:author="HP" w:date="2024-09-06T22:32:00Z">
        <w:r w:rsidDel="003F077F">
          <w:rPr>
            <w:rStyle w:val="af6"/>
          </w:rPr>
          <w:delText>*</w:delText>
        </w:r>
        <w:r w:rsidDel="003F077F">
          <w:delText xml:space="preserve"> </w:delText>
        </w:r>
        <w:r w:rsidRPr="00DC619D" w:rsidDel="003F077F">
          <w:rPr>
            <w:rFonts w:ascii="GHEA Grapalat" w:hAnsi="GHEA Grapalat"/>
            <w:i/>
            <w:sz w:val="20"/>
            <w:szCs w:val="20"/>
          </w:rPr>
          <w:delText>Заполняется секретарем Комиссии до опубликования приглашения в бюллетене.</w:delText>
        </w:r>
      </w:del>
    </w:p>
  </w:footnote>
  <w:footnote w:id="20">
    <w:p w:rsidR="003F077F" w:rsidRPr="00D3436F" w:rsidRDefault="003F077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3F077F" w:rsidRPr="00D3436F" w:rsidRDefault="003F077F">
      <w:pPr>
        <w:pStyle w:val="af2"/>
        <w:rPr>
          <w:lang w:val="es-ES"/>
        </w:rPr>
      </w:pPr>
    </w:p>
  </w:footnote>
  <w:footnote w:id="21">
    <w:p w:rsidR="003F077F" w:rsidRPr="00DC0B85" w:rsidDel="003F077F" w:rsidRDefault="003F077F">
      <w:pPr>
        <w:pStyle w:val="af2"/>
        <w:rPr>
          <w:del w:id="275" w:author="HP" w:date="2024-09-06T22:33:00Z"/>
          <w:rFonts w:ascii="GHEA Grapalat" w:hAnsi="GHEA Grapalat"/>
          <w:i/>
        </w:rPr>
      </w:pPr>
      <w:del w:id="276" w:author="HP" w:date="2024-09-06T22:33:00Z">
        <w:r w:rsidDel="003F077F">
          <w:rPr>
            <w:rStyle w:val="af6"/>
          </w:rPr>
          <w:delText>*</w:delText>
        </w:r>
        <w:r w:rsidDel="003F077F">
          <w:delText xml:space="preserve"> </w:delText>
        </w:r>
        <w:r w:rsidRPr="008842CE" w:rsidDel="003F077F">
          <w:rPr>
            <w:rFonts w:ascii="GHEA Grapalat" w:hAnsi="GHEA Grapalat"/>
            <w:i/>
          </w:rPr>
          <w:delText>Заполняется секретарем Комиссии до опубликования приглашения в бюллетене</w:delText>
        </w:r>
        <w:r w:rsidRPr="00DC0B85" w:rsidDel="003F077F">
          <w:rPr>
            <w:rFonts w:ascii="GHEA Grapalat" w:hAnsi="GHEA Grapalat"/>
            <w:i/>
          </w:rPr>
          <w:delText>.</w:delText>
        </w:r>
      </w:del>
    </w:p>
    <w:p w:rsidR="003F077F" w:rsidRPr="00B138F3" w:rsidDel="003F077F" w:rsidRDefault="003F077F" w:rsidP="00DC0B85">
      <w:pPr>
        <w:widowControl w:val="0"/>
        <w:spacing w:after="160"/>
        <w:ind w:right="-286"/>
        <w:jc w:val="both"/>
        <w:rPr>
          <w:del w:id="277" w:author="HP" w:date="2024-09-06T22:33:00Z"/>
          <w:rFonts w:ascii="GHEA Grapalat" w:hAnsi="GHEA Grapalat"/>
          <w:b/>
        </w:rPr>
      </w:pPr>
      <w:del w:id="278" w:author="HP" w:date="2024-09-06T22:33:00Z">
        <w:r w:rsidRPr="00B61EF3" w:rsidDel="003F077F">
          <w:rPr>
            <w:rFonts w:ascii="GHEA Grapalat" w:hAnsi="GHEA Grapalat"/>
            <w:i/>
            <w:szCs w:val="16"/>
          </w:rPr>
          <w:delText>**</w:delText>
        </w:r>
        <w:r w:rsidRPr="00DC0B85" w:rsidDel="003F077F">
          <w:rPr>
            <w:rFonts w:ascii="GHEA Grapalat" w:hAnsi="GHEA Grapalat"/>
            <w:i/>
            <w:sz w:val="20"/>
            <w:szCs w:val="20"/>
          </w:rPr>
          <w:delTex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delText>
        </w:r>
      </w:del>
    </w:p>
    <w:p w:rsidR="003F077F" w:rsidRPr="00DC0B85" w:rsidDel="003F077F" w:rsidRDefault="003F077F" w:rsidP="00DC0B85">
      <w:pPr>
        <w:pStyle w:val="af2"/>
        <w:ind w:right="-286" w:firstLine="567"/>
        <w:rPr>
          <w:del w:id="279" w:author="HP" w:date="2024-09-06T22:33:00Z"/>
        </w:rPr>
      </w:pPr>
    </w:p>
  </w:footnote>
  <w:footnote w:id="22">
    <w:p w:rsidR="003F077F" w:rsidRPr="00217344" w:rsidDel="003F077F" w:rsidRDefault="003F077F" w:rsidP="007B3F5F">
      <w:pPr>
        <w:pStyle w:val="af2"/>
        <w:rPr>
          <w:del w:id="381" w:author="HP" w:date="2024-09-06T22:33:00Z"/>
        </w:rPr>
      </w:pPr>
      <w:del w:id="382" w:author="HP" w:date="2024-09-06T22:33:00Z">
        <w:r w:rsidDel="003F077F">
          <w:rPr>
            <w:rStyle w:val="af6"/>
          </w:rPr>
          <w:delText>*</w:delText>
        </w:r>
        <w:r w:rsidDel="003F077F">
          <w:delText xml:space="preserve"> </w:delText>
        </w:r>
        <w:r w:rsidRPr="008842CE" w:rsidDel="003F077F">
          <w:rPr>
            <w:rFonts w:ascii="GHEA Grapalat" w:hAnsi="GHEA Grapalat"/>
            <w:i/>
          </w:rPr>
          <w:delText>Заполняется секретарем Комиссии до опубликования приглашения в бюллетене</w:delText>
        </w:r>
      </w:del>
    </w:p>
  </w:footnote>
  <w:footnote w:id="23">
    <w:p w:rsidR="003F077F" w:rsidRPr="00217344" w:rsidDel="003F077F" w:rsidRDefault="003F077F" w:rsidP="003E31E5">
      <w:pPr>
        <w:pStyle w:val="af2"/>
        <w:rPr>
          <w:del w:id="497" w:author="HP" w:date="2024-09-06T22:33:00Z"/>
        </w:rPr>
      </w:pPr>
      <w:del w:id="498" w:author="HP" w:date="2024-09-06T22:33:00Z">
        <w:r w:rsidDel="003F077F">
          <w:rPr>
            <w:rStyle w:val="af6"/>
          </w:rPr>
          <w:delText>*</w:delText>
        </w:r>
        <w:r w:rsidDel="003F077F">
          <w:delText xml:space="preserve"> </w:delText>
        </w:r>
        <w:r w:rsidRPr="008842CE" w:rsidDel="003F077F">
          <w:rPr>
            <w:rFonts w:ascii="GHEA Grapalat" w:hAnsi="GHEA Grapalat"/>
            <w:i/>
          </w:rPr>
          <w:delText>Заполняется секретарем Комиссии до опубликования приглашения в бюллетене</w:delText>
        </w:r>
      </w:del>
    </w:p>
  </w:footnote>
  <w:footnote w:id="24">
    <w:p w:rsidR="003F077F" w:rsidRPr="008842CE" w:rsidRDefault="003F077F"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3F077F" w:rsidRPr="008842CE" w:rsidRDefault="003F077F" w:rsidP="003D2FE2">
      <w:pPr>
        <w:pStyle w:val="af2"/>
        <w:jc w:val="both"/>
        <w:rPr>
          <w:rFonts w:ascii="GHEA Grapalat" w:hAnsi="GHEA Grapalat"/>
        </w:rPr>
      </w:pPr>
    </w:p>
  </w:footnote>
  <w:footnote w:id="25">
    <w:p w:rsidR="003F077F" w:rsidRPr="008842CE" w:rsidRDefault="003F077F" w:rsidP="003D2FE2">
      <w:pPr>
        <w:pStyle w:val="af2"/>
        <w:jc w:val="both"/>
      </w:pPr>
    </w:p>
  </w:footnote>
  <w:footnote w:id="26">
    <w:p w:rsidR="003F077F" w:rsidRPr="00217344" w:rsidDel="003F077F" w:rsidRDefault="003F077F" w:rsidP="00235549">
      <w:pPr>
        <w:pStyle w:val="af2"/>
        <w:rPr>
          <w:del w:id="604" w:author="HP" w:date="2024-09-06T22:36:00Z"/>
        </w:rPr>
      </w:pPr>
      <w:del w:id="605" w:author="HP" w:date="2024-09-06T22:36:00Z">
        <w:r w:rsidDel="003F077F">
          <w:rPr>
            <w:rStyle w:val="af6"/>
          </w:rPr>
          <w:delText>*</w:delText>
        </w:r>
        <w:r w:rsidDel="003F077F">
          <w:delText xml:space="preserve"> </w:delText>
        </w:r>
        <w:r w:rsidRPr="008842CE" w:rsidDel="003F077F">
          <w:rPr>
            <w:rFonts w:ascii="GHEA Grapalat" w:hAnsi="GHEA Grapalat"/>
            <w:i/>
          </w:rPr>
          <w:delText>Заполняется секретарем Комиссии до опубликования приглашения в бюллетене</w:delText>
        </w:r>
      </w:del>
    </w:p>
  </w:footnote>
  <w:footnote w:id="27">
    <w:p w:rsidR="003F077F" w:rsidRPr="008842CE" w:rsidRDefault="003F077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3F077F" w:rsidRPr="008842CE" w:rsidRDefault="003F077F" w:rsidP="000A214C">
      <w:pPr>
        <w:pStyle w:val="af2"/>
        <w:jc w:val="both"/>
        <w:rPr>
          <w:rFonts w:ascii="GHEA Grapalat" w:hAnsi="GHEA Grapalat"/>
        </w:rPr>
      </w:pPr>
    </w:p>
  </w:footnote>
  <w:footnote w:id="28">
    <w:p w:rsidR="003F077F" w:rsidRPr="008842CE" w:rsidRDefault="003F077F" w:rsidP="000A214C">
      <w:pPr>
        <w:pStyle w:val="af2"/>
        <w:jc w:val="both"/>
      </w:pPr>
    </w:p>
  </w:footnote>
  <w:footnote w:id="29">
    <w:p w:rsidR="003F077F" w:rsidRPr="00217344" w:rsidRDefault="003F077F" w:rsidP="00A943A0">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30">
    <w:p w:rsidR="003F077F" w:rsidRPr="008842CE" w:rsidRDefault="003F077F"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31">
    <w:p w:rsidR="003F077F" w:rsidRDefault="003F077F" w:rsidP="00D3436F">
      <w:pPr>
        <w:pStyle w:val="af2"/>
        <w:widowControl w:val="0"/>
        <w:jc w:val="both"/>
        <w:rPr>
          <w:ins w:id="705"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3F077F" w:rsidRPr="00F21C0D" w:rsidRDefault="003F077F" w:rsidP="00D3436F">
      <w:pPr>
        <w:pStyle w:val="af2"/>
        <w:widowControl w:val="0"/>
        <w:jc w:val="both"/>
        <w:rPr>
          <w:lang w:val="hy-AM"/>
        </w:rPr>
      </w:pPr>
    </w:p>
  </w:footnote>
  <w:footnote w:id="32">
    <w:p w:rsidR="003F077F" w:rsidRDefault="003F077F"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3F077F" w:rsidRDefault="003F077F" w:rsidP="005E52ED">
      <w:pPr>
        <w:pStyle w:val="af2"/>
        <w:widowControl w:val="0"/>
        <w:jc w:val="both"/>
        <w:rPr>
          <w:rFonts w:ascii="GHEA Grapalat" w:hAnsi="GHEA Grapalat"/>
          <w:i/>
        </w:rPr>
      </w:pPr>
    </w:p>
    <w:p w:rsidR="003F077F" w:rsidRDefault="003F077F" w:rsidP="005E52ED">
      <w:pPr>
        <w:pStyle w:val="af2"/>
        <w:widowControl w:val="0"/>
        <w:jc w:val="both"/>
        <w:rPr>
          <w:rFonts w:ascii="GHEA Grapalat" w:hAnsi="GHEA Grapalat"/>
          <w:i/>
        </w:rPr>
      </w:pPr>
    </w:p>
    <w:p w:rsidR="003F077F" w:rsidRPr="00EB336B" w:rsidRDefault="003F077F"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3F077F" w:rsidRPr="00D3436F" w:rsidRDefault="003F077F">
      <w:pPr>
        <w:pStyle w:val="af2"/>
        <w:rPr>
          <w:lang w:val="hy-AM"/>
        </w:rPr>
      </w:pPr>
    </w:p>
  </w:footnote>
  <w:footnote w:id="33">
    <w:p w:rsidR="003F077F" w:rsidRPr="008842CE" w:rsidRDefault="003F077F"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3F077F" w:rsidRPr="00E85250" w:rsidRDefault="003F077F" w:rsidP="00D90640">
      <w:pPr>
        <w:widowControl w:val="0"/>
        <w:spacing w:after="160" w:line="360" w:lineRule="auto"/>
        <w:ind w:firstLine="709"/>
        <w:jc w:val="both"/>
        <w:rPr>
          <w:rFonts w:ascii="GHEA Grapalat" w:hAnsi="GHEA Grapalat"/>
          <w:lang w:val="hy-AM"/>
        </w:rPr>
      </w:pPr>
    </w:p>
    <w:p w:rsidR="003F077F" w:rsidRPr="00D3436F" w:rsidRDefault="003F077F">
      <w:pPr>
        <w:pStyle w:val="af2"/>
        <w:rPr>
          <w:lang w:val="hy-AM"/>
        </w:rPr>
      </w:pPr>
    </w:p>
  </w:footnote>
  <w:footnote w:id="34">
    <w:p w:rsidR="003F077F" w:rsidRPr="00402BC3" w:rsidRDefault="003F077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3F077F" w:rsidRPr="00552088" w:rsidRDefault="003F077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3F077F" w:rsidRPr="00D3436F" w:rsidRDefault="003F077F">
      <w:pPr>
        <w:pStyle w:val="af2"/>
        <w:rPr>
          <w:lang w:val="hy-AM"/>
        </w:rPr>
      </w:pPr>
    </w:p>
  </w:footnote>
  <w:footnote w:id="35">
    <w:p w:rsidR="003F077F" w:rsidRPr="008842CE" w:rsidRDefault="003F077F"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3F077F" w:rsidRPr="00D3436F" w:rsidRDefault="003F077F">
      <w:pPr>
        <w:pStyle w:val="af2"/>
        <w:rPr>
          <w:lang w:val="hy-AM"/>
        </w:rPr>
      </w:pPr>
    </w:p>
  </w:footnote>
  <w:footnote w:id="36">
    <w:p w:rsidR="003F077F" w:rsidRPr="00D3436F" w:rsidRDefault="003F077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7">
    <w:p w:rsidR="003F077F" w:rsidRPr="008842CE" w:rsidRDefault="003F077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3F077F" w:rsidRPr="00D3436F" w:rsidRDefault="003F077F">
      <w:pPr>
        <w:pStyle w:val="af2"/>
        <w:rPr>
          <w:lang w:val="hy-AM"/>
        </w:rPr>
      </w:pPr>
    </w:p>
  </w:footnote>
  <w:footnote w:id="38">
    <w:p w:rsidR="003F077F" w:rsidRPr="008842CE" w:rsidRDefault="003F077F"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3F077F" w:rsidRPr="008842CE" w:rsidRDefault="003F077F"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3F077F" w:rsidRPr="00D3436F" w:rsidRDefault="003F077F">
      <w:pPr>
        <w:pStyle w:val="af2"/>
        <w:rPr>
          <w:lang w:val="hy-AM"/>
        </w:rPr>
      </w:pPr>
    </w:p>
  </w:footnote>
  <w:footnote w:id="39">
    <w:p w:rsidR="003F077F" w:rsidRPr="00E861BF" w:rsidRDefault="003F077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706" w:author="Inesa Kocharyan" w:date="2023-07-07T17:10:00Z">
        <w:r w:rsidRPr="008842CE" w:rsidDel="00B733F3">
          <w:rPr>
            <w:rFonts w:ascii="GHEA Grapalat" w:hAnsi="GHEA Grapalat"/>
            <w:i/>
          </w:rPr>
          <w:delText xml:space="preserve"> Окончательный срок поставки не может быть позднее </w:delText>
        </w:r>
        <w:r w:rsidRPr="00D3436F" w:rsidDel="00B733F3">
          <w:rPr>
            <w:rFonts w:ascii="GHEA Grapalat" w:hAnsi="GHEA Grapalat"/>
            <w:i/>
          </w:rPr>
          <w:delText>2</w:delText>
        </w:r>
        <w:r w:rsidRPr="008842CE" w:rsidDel="00B733F3">
          <w:rPr>
            <w:rFonts w:ascii="GHEA Grapalat" w:hAnsi="GHEA Grapalat"/>
            <w:i/>
          </w:rPr>
          <w:delText>5 декабря данного года</w:delText>
        </w:r>
      </w:del>
      <w:r w:rsidRPr="008842CE">
        <w:rPr>
          <w:rFonts w:ascii="GHEA Grapalat" w:hAnsi="GHEA Grapalat"/>
          <w:i/>
        </w:rPr>
        <w:t>.</w:t>
      </w:r>
    </w:p>
  </w:footnote>
  <w:footnote w:id="40">
    <w:p w:rsidR="003F077F" w:rsidRPr="00C84B20" w:rsidRDefault="003F077F"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3F077F" w:rsidRDefault="003F077F"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3F077F" w:rsidRPr="00E861BF" w:rsidRDefault="003F077F"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rsidR="003F077F" w:rsidRPr="00E861BF" w:rsidRDefault="003F077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42">
    <w:p w:rsidR="003F077F" w:rsidRPr="008842CE" w:rsidRDefault="003F077F"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3">
    <w:p w:rsidR="003F077F" w:rsidRPr="008842CE" w:rsidRDefault="003F077F"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647"/>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077F"/>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3D25"/>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99E57"/>
  <w15:docId w15:val="{19B61880-2DD6-490B-98F7-AB3F1157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25733-69BE-4891-8542-BB44F86D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105</Pages>
  <Words>25348</Words>
  <Characters>144487</Characters>
  <Application>Microsoft Office Word</Application>
  <DocSecurity>0</DocSecurity>
  <Lines>1204</Lines>
  <Paragraphs>338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169497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HP</cp:lastModifiedBy>
  <cp:revision>1255</cp:revision>
  <cp:lastPrinted>2018-02-16T07:12:00Z</cp:lastPrinted>
  <dcterms:created xsi:type="dcterms:W3CDTF">2019-10-28T07:04:00Z</dcterms:created>
  <dcterms:modified xsi:type="dcterms:W3CDTF">2024-09-06T18:42:00Z</dcterms:modified>
</cp:coreProperties>
</file>